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2F5" w:rsidRDefault="00D052F5" w:rsidP="007C4432">
      <w:pPr>
        <w:spacing w:after="0" w:line="240" w:lineRule="auto"/>
        <w:rPr>
          <w:ins w:id="0" w:author="pl2" w:date="2011-03-14T09:14:00Z"/>
          <w:b/>
        </w:rPr>
      </w:pPr>
      <w:ins w:id="1" w:author="pl2" w:date="2011-03-14T09:13:00Z">
        <w:r>
          <w:rPr>
            <w:b/>
          </w:rPr>
          <w:t>Az AVIR MCS szimulált jelentése</w:t>
        </w:r>
      </w:ins>
      <w:ins w:id="2" w:author="pl2" w:date="2011-03-14T09:14:00Z">
        <w:r>
          <w:rPr>
            <w:b/>
          </w:rPr>
          <w:t xml:space="preserve"> arról, mit kellene tartalmaznia </w:t>
        </w:r>
      </w:ins>
      <w:ins w:id="3" w:author="pl2" w:date="2011-03-14T09:13:00Z">
        <w:r>
          <w:rPr>
            <w:b/>
          </w:rPr>
          <w:t xml:space="preserve">a Látogató Bizottság </w:t>
        </w:r>
      </w:ins>
      <w:ins w:id="4" w:author="pl2" w:date="2011-03-14T09:14:00Z">
        <w:r>
          <w:rPr>
            <w:b/>
          </w:rPr>
          <w:t>jelentésének az önértékelés, az önrevízió közös megértését támogató helyszíni szemle után:</w:t>
        </w:r>
      </w:ins>
    </w:p>
    <w:p w:rsidR="00D052F5" w:rsidRDefault="00D052F5" w:rsidP="007C4432">
      <w:pPr>
        <w:spacing w:after="0" w:line="240" w:lineRule="auto"/>
        <w:rPr>
          <w:ins w:id="5" w:author="pl2" w:date="2011-03-14T10:37:00Z"/>
          <w:b/>
        </w:rPr>
      </w:pPr>
    </w:p>
    <w:p w:rsidR="00AB6F3C" w:rsidRDefault="00AB6F3C" w:rsidP="007C4432">
      <w:pPr>
        <w:spacing w:after="0" w:line="240" w:lineRule="auto"/>
        <w:rPr>
          <w:ins w:id="6" w:author="pl2" w:date="2011-03-14T10:37:00Z"/>
          <w:b/>
        </w:rPr>
      </w:pPr>
      <w:ins w:id="7" w:author="pl2" w:date="2011-03-14T10:37:00Z">
        <w:r>
          <w:rPr>
            <w:b/>
          </w:rPr>
          <w:t>Általános megjegyzések:</w:t>
        </w:r>
      </w:ins>
    </w:p>
    <w:p w:rsidR="00D7545F" w:rsidRDefault="00C710BF" w:rsidP="00D7545F">
      <w:pPr>
        <w:pStyle w:val="Listaszerbekezds"/>
        <w:numPr>
          <w:ilvl w:val="0"/>
          <w:numId w:val="41"/>
        </w:numPr>
        <w:spacing w:after="0" w:line="240" w:lineRule="auto"/>
        <w:rPr>
          <w:ins w:id="8" w:author="pl2" w:date="2011-03-14T12:07:00Z"/>
          <w:b/>
        </w:rPr>
        <w:pPrChange w:id="9" w:author="pl2" w:date="2011-03-14T10:37:00Z">
          <w:pPr>
            <w:spacing w:after="0" w:line="240" w:lineRule="auto"/>
          </w:pPr>
        </w:pPrChange>
      </w:pPr>
      <w:ins w:id="10" w:author="pl2" w:date="2011-03-14T12:07:00Z">
        <w:r>
          <w:rPr>
            <w:b/>
          </w:rPr>
          <w:t>jelen dokumentum és a MAB önértékelési útmutató fogalmi részletessége vélelmezhetően NINCS TELJESEN szinkronban egymással, vagyis az LB terminológia nem ritkán túlkövetelési pozíciók gyanúját veti fel</w:t>
        </w:r>
      </w:ins>
      <w:ins w:id="11" w:author="pl2" w:date="2011-03-14T12:08:00Z">
        <w:r>
          <w:rPr>
            <w:b/>
          </w:rPr>
          <w:t>…</w:t>
        </w:r>
      </w:ins>
    </w:p>
    <w:p w:rsidR="00D7545F" w:rsidRDefault="00AB6F3C" w:rsidP="00D7545F">
      <w:pPr>
        <w:pStyle w:val="Listaszerbekezds"/>
        <w:numPr>
          <w:ilvl w:val="0"/>
          <w:numId w:val="41"/>
        </w:numPr>
        <w:spacing w:after="0" w:line="240" w:lineRule="auto"/>
        <w:rPr>
          <w:ins w:id="12" w:author="pl2" w:date="2011-03-14T10:38:00Z"/>
          <w:b/>
        </w:rPr>
        <w:pPrChange w:id="13" w:author="pl2" w:date="2011-03-14T10:37:00Z">
          <w:pPr>
            <w:spacing w:after="0" w:line="240" w:lineRule="auto"/>
          </w:pPr>
        </w:pPrChange>
      </w:pPr>
      <w:ins w:id="14" w:author="pl2" w:date="2011-03-14T10:37:00Z">
        <w:r>
          <w:rPr>
            <w:b/>
          </w:rPr>
          <w:t>egy ilyen dokumentum</w:t>
        </w:r>
      </w:ins>
      <w:ins w:id="15" w:author="pl2" w:date="2011-03-14T10:38:00Z">
        <w:r>
          <w:rPr>
            <w:b/>
          </w:rPr>
          <w:t>ban</w:t>
        </w:r>
      </w:ins>
      <w:ins w:id="16" w:author="pl2" w:date="2011-03-14T10:37:00Z">
        <w:r>
          <w:rPr>
            <w:b/>
          </w:rPr>
          <w:t xml:space="preserve"> érdemes </w:t>
        </w:r>
      </w:ins>
      <w:ins w:id="17" w:author="pl2" w:date="2011-03-14T10:38:00Z">
        <w:r w:rsidR="00D7545F" w:rsidRPr="00D7545F">
          <w:rPr>
            <w:b/>
            <w:highlight w:val="lightGray"/>
            <w:rPrChange w:id="18" w:author="pl2" w:date="2011-03-14T10:38:00Z">
              <w:rPr>
                <w:b/>
              </w:rPr>
            </w:rPrChange>
          </w:rPr>
          <w:t>kérdés/szempont-rétegek</w:t>
        </w:r>
        <w:r>
          <w:rPr>
            <w:b/>
          </w:rPr>
          <w:t xml:space="preserve"> és a válaszréteget kettébontani vizuálisan is jobban</w:t>
        </w:r>
        <w:del w:id="19" w:author="sa" w:date="2011-03-14T13:41:00Z">
          <w:r w:rsidDel="007C32A0">
            <w:rPr>
              <w:b/>
            </w:rPr>
            <w:delText xml:space="preserve"> </w:delText>
          </w:r>
        </w:del>
        <w:r>
          <w:rPr>
            <w:b/>
          </w:rPr>
          <w:t>, mint jelenleg…</w:t>
        </w:r>
      </w:ins>
    </w:p>
    <w:p w:rsidR="00D7545F" w:rsidRDefault="00AB6F3C" w:rsidP="00D7545F">
      <w:pPr>
        <w:pStyle w:val="Listaszerbekezds"/>
        <w:numPr>
          <w:ilvl w:val="0"/>
          <w:numId w:val="41"/>
        </w:numPr>
        <w:spacing w:after="0" w:line="240" w:lineRule="auto"/>
        <w:rPr>
          <w:ins w:id="20" w:author="pl2" w:date="2011-03-14T10:38:00Z"/>
          <w:b/>
        </w:rPr>
        <w:pPrChange w:id="21" w:author="pl2" w:date="2011-03-14T10:37:00Z">
          <w:pPr>
            <w:spacing w:after="0" w:line="240" w:lineRule="auto"/>
          </w:pPr>
        </w:pPrChange>
      </w:pPr>
      <w:ins w:id="22" w:author="pl2" w:date="2011-03-14T10:38:00Z">
        <w:r>
          <w:rPr>
            <w:b/>
          </w:rPr>
          <w:t>az összes szempont esetén külön kell beszélni</w:t>
        </w:r>
      </w:ins>
    </w:p>
    <w:p w:rsidR="00D7545F" w:rsidRDefault="00AB6F3C" w:rsidP="00D7545F">
      <w:pPr>
        <w:pStyle w:val="Listaszerbekezds"/>
        <w:numPr>
          <w:ilvl w:val="1"/>
          <w:numId w:val="41"/>
        </w:numPr>
        <w:spacing w:after="0" w:line="240" w:lineRule="auto"/>
        <w:rPr>
          <w:ins w:id="23" w:author="pl2" w:date="2011-03-14T10:38:00Z"/>
          <w:b/>
        </w:rPr>
        <w:pPrChange w:id="24" w:author="pl2" w:date="2011-03-14T10:39:00Z">
          <w:pPr>
            <w:spacing w:after="0" w:line="240" w:lineRule="auto"/>
          </w:pPr>
        </w:pPrChange>
      </w:pPr>
      <w:ins w:id="25" w:author="pl2" w:date="2011-03-14T10:39:00Z">
        <w:r>
          <w:rPr>
            <w:b/>
          </w:rPr>
          <w:t>a nem szakirányos és</w:t>
        </w:r>
      </w:ins>
    </w:p>
    <w:p w:rsidR="00D7545F" w:rsidRDefault="00AB6F3C" w:rsidP="00D7545F">
      <w:pPr>
        <w:pStyle w:val="Listaszerbekezds"/>
        <w:numPr>
          <w:ilvl w:val="1"/>
          <w:numId w:val="41"/>
        </w:numPr>
        <w:spacing w:after="0" w:line="240" w:lineRule="auto"/>
        <w:rPr>
          <w:ins w:id="26" w:author="pl2" w:date="2011-03-14T11:08:00Z"/>
          <w:b/>
        </w:rPr>
        <w:pPrChange w:id="27" w:author="pl2" w:date="2011-03-14T10:39:00Z">
          <w:pPr>
            <w:spacing w:after="0" w:line="240" w:lineRule="auto"/>
          </w:pPr>
        </w:pPrChange>
      </w:pPr>
      <w:ins w:id="28" w:author="pl2" w:date="2011-03-14T10:39:00Z">
        <w:r>
          <w:rPr>
            <w:b/>
          </w:rPr>
          <w:t>a szakirányos</w:t>
        </w:r>
      </w:ins>
      <w:ins w:id="29" w:author="pl2" w:date="2011-03-14T11:09:00Z">
        <w:r w:rsidR="00B05806">
          <w:rPr>
            <w:b/>
          </w:rPr>
          <w:t>/informatikai</w:t>
        </w:r>
      </w:ins>
      <w:ins w:id="30" w:author="pl2" w:date="2011-03-14T10:39:00Z">
        <w:r>
          <w:rPr>
            <w:b/>
          </w:rPr>
          <w:t xml:space="preserve"> tárgyakról ezek jelentősen eltérő oktatási filozófiái miatt.</w:t>
        </w:r>
      </w:ins>
    </w:p>
    <w:p w:rsidR="00D7545F" w:rsidRDefault="00B05806" w:rsidP="00D7545F">
      <w:pPr>
        <w:pStyle w:val="Listaszerbekezds"/>
        <w:numPr>
          <w:ilvl w:val="2"/>
          <w:numId w:val="41"/>
        </w:numPr>
        <w:spacing w:after="0" w:line="240" w:lineRule="auto"/>
        <w:rPr>
          <w:ins w:id="31" w:author="pl2" w:date="2011-03-14T11:09:00Z"/>
          <w:b/>
        </w:rPr>
        <w:pPrChange w:id="32" w:author="pl2" w:date="2011-03-14T11:09:00Z">
          <w:pPr>
            <w:spacing w:after="0" w:line="240" w:lineRule="auto"/>
          </w:pPr>
        </w:pPrChange>
      </w:pPr>
      <w:ins w:id="33" w:author="pl2" w:date="2011-03-14T11:09:00Z">
        <w:r>
          <w:rPr>
            <w:b/>
          </w:rPr>
          <w:t>sőt ezen belül is eltérő karakterisztikák képviselnek az egyes tárgyfelelős</w:t>
        </w:r>
      </w:ins>
    </w:p>
    <w:p w:rsidR="00D7545F" w:rsidRPr="00D7545F" w:rsidRDefault="00B05806" w:rsidP="00D7545F">
      <w:pPr>
        <w:pStyle w:val="Listaszerbekezds"/>
        <w:numPr>
          <w:ilvl w:val="2"/>
          <w:numId w:val="41"/>
        </w:numPr>
        <w:spacing w:after="0" w:line="240" w:lineRule="auto"/>
        <w:rPr>
          <w:ins w:id="34" w:author="pl2" w:date="2011-03-14T10:37:00Z"/>
          <w:b/>
          <w:rPrChange w:id="35" w:author="pl2" w:date="2011-03-14T10:37:00Z">
            <w:rPr>
              <w:ins w:id="36" w:author="pl2" w:date="2011-03-14T10:37:00Z"/>
            </w:rPr>
          </w:rPrChange>
        </w:rPr>
        <w:pPrChange w:id="37" w:author="pl2" w:date="2011-03-14T11:09:00Z">
          <w:pPr>
            <w:spacing w:after="0" w:line="240" w:lineRule="auto"/>
          </w:pPr>
        </w:pPrChange>
      </w:pPr>
      <w:ins w:id="38" w:author="pl2" w:date="2011-03-14T11:09:00Z">
        <w:r>
          <w:rPr>
            <w:b/>
          </w:rPr>
          <w:t xml:space="preserve">ill. az </w:t>
        </w:r>
      </w:ins>
      <w:proofErr w:type="spellStart"/>
      <w:ins w:id="39" w:author="pl2" w:date="2011-03-14T11:10:00Z">
        <w:r w:rsidR="00007B7F">
          <w:rPr>
            <w:b/>
          </w:rPr>
          <w:t>egyidőben</w:t>
        </w:r>
        <w:proofErr w:type="spellEnd"/>
        <w:r w:rsidR="00007B7F">
          <w:rPr>
            <w:b/>
          </w:rPr>
          <w:t xml:space="preserve">/egymást követően </w:t>
        </w:r>
      </w:ins>
      <w:ins w:id="40" w:author="pl2" w:date="2011-03-14T11:09:00Z">
        <w:r>
          <w:rPr>
            <w:b/>
          </w:rPr>
          <w:t>egymásra épülő tárgyak</w:t>
        </w:r>
      </w:ins>
    </w:p>
    <w:p w:rsidR="00AB6F3C" w:rsidRDefault="00AB6F3C" w:rsidP="007C4432">
      <w:pPr>
        <w:spacing w:after="0" w:line="240" w:lineRule="auto"/>
        <w:rPr>
          <w:ins w:id="41" w:author="pl2" w:date="2011-03-14T09:13:00Z"/>
          <w:b/>
        </w:rPr>
      </w:pPr>
    </w:p>
    <w:p w:rsidR="007C4432" w:rsidRDefault="007C4432" w:rsidP="007C4432">
      <w:pPr>
        <w:spacing w:after="0" w:line="240" w:lineRule="auto"/>
        <w:rPr>
          <w:b/>
        </w:rPr>
      </w:pPr>
      <w:r w:rsidRPr="007C4432">
        <w:rPr>
          <w:b/>
        </w:rPr>
        <w:t>Bevezetés</w:t>
      </w:r>
    </w:p>
    <w:p w:rsidR="007C4432" w:rsidRDefault="00B81905" w:rsidP="007C4432">
      <w:pPr>
        <w:spacing w:after="0" w:line="240" w:lineRule="auto"/>
        <w:jc w:val="both"/>
      </w:pPr>
      <w:r>
        <w:t>„</w:t>
      </w:r>
      <w:r w:rsidR="007C4432">
        <w:t>A Magyar Felsőoktatási Akkreditációs Bizottság megbízása alapján a Gödöllői</w:t>
      </w:r>
      <w:r w:rsidR="007D298F">
        <w:t xml:space="preserve"> Szent István Egyetem, Gazdaság-</w:t>
      </w:r>
      <w:r w:rsidR="007C4432">
        <w:t xml:space="preserve"> és Társadalomtudományi Karát akkreditációs Látogató Bizottság kereste fel 2010. március 16-18 között az Informatikus és szakigazgatási agrármérnök </w:t>
      </w:r>
      <w:r w:rsidR="00604D80">
        <w:t>alap</w:t>
      </w:r>
      <w:r w:rsidR="007C4432">
        <w:t>szak</w:t>
      </w:r>
      <w:r w:rsidR="00005594">
        <w:t xml:space="preserve"> akkreditációja céljából. A Látogató Bi</w:t>
      </w:r>
      <w:r w:rsidR="007C4432">
        <w:t xml:space="preserve">zottság </w:t>
      </w:r>
      <w:proofErr w:type="gramStart"/>
      <w:r w:rsidR="00005594">
        <w:t xml:space="preserve">tagjai </w:t>
      </w:r>
      <w:r w:rsidR="00D052F5">
        <w:t>…</w:t>
      </w:r>
      <w:proofErr w:type="gramEnd"/>
      <w:r w:rsidR="00005594">
        <w:t xml:space="preserve">, illetve </w:t>
      </w:r>
      <w:r w:rsidR="00D052F5">
        <w:t>…</w:t>
      </w:r>
      <w:r w:rsidR="007C4432">
        <w:t>.</w:t>
      </w:r>
      <w:ins w:id="42" w:author="pl2" w:date="2011-03-14T09:15:00Z">
        <w:r w:rsidR="00D052F5">
          <w:t xml:space="preserve"> (anonimitás szükséges?)</w:t>
        </w:r>
      </w:ins>
    </w:p>
    <w:p w:rsidR="007C4432" w:rsidRDefault="007C4432" w:rsidP="007C4432">
      <w:pPr>
        <w:spacing w:after="0" w:line="240" w:lineRule="auto"/>
        <w:jc w:val="both"/>
      </w:pPr>
      <w:r>
        <w:t xml:space="preserve">A </w:t>
      </w:r>
      <w:r w:rsidR="00005594">
        <w:t>Gödöllői Szent István Egyetem</w:t>
      </w:r>
      <w:r>
        <w:t xml:space="preserve"> illetékesei a Látogató Bizottság munkáját minden tekintetben hatékonyan segítették, a látogatást minden részletre kiterjedően példás gondossággal előkészítették, s a látogatás során a tapasztalatszerzéshez korrekten ideális körülményeket teremtettek. A Látogató Bizottság munkamegosztást alkalmazva végezte a tájékozódást, s a rendelkezésre álló idő alatt hatéko</w:t>
      </w:r>
      <w:r w:rsidR="00B81905">
        <w:t>ny vizsgálódásra nyílt alkalom.” (</w:t>
      </w:r>
      <w:hyperlink r:id="rId6" w:history="1">
        <w:r w:rsidR="00B81905" w:rsidRPr="00BD38C1">
          <w:rPr>
            <w:rStyle w:val="Hiperhivatkozs"/>
          </w:rPr>
          <w:t>www.mab.hu/doc/plhat_BCE.doc</w:t>
        </w:r>
      </w:hyperlink>
      <w:r w:rsidR="00B81905">
        <w:t>)</w:t>
      </w:r>
    </w:p>
    <w:p w:rsidR="007C4432" w:rsidRDefault="00B81905" w:rsidP="007C4432">
      <w:pPr>
        <w:spacing w:after="0" w:line="240" w:lineRule="auto"/>
        <w:jc w:val="both"/>
        <w:rPr>
          <w:rStyle w:val="HTML-idzet"/>
          <w:i w:val="0"/>
        </w:rPr>
      </w:pPr>
      <w:r>
        <w:t>„</w:t>
      </w:r>
      <w:r w:rsidR="007C4432">
        <w:t xml:space="preserve">Az alábbiakban megfogalmazott akkreditációs jelentés </w:t>
      </w:r>
      <w:del w:id="43" w:author="pl2" w:date="2011-03-14T09:17:00Z">
        <w:r w:rsidR="007C4432" w:rsidDel="00D052F5">
          <w:delText xml:space="preserve">egyaránt </w:delText>
        </w:r>
      </w:del>
      <w:proofErr w:type="spellStart"/>
      <w:ins w:id="44" w:author="sa" w:date="2011-03-14T13:45:00Z">
        <w:r w:rsidR="007C32A0">
          <w:t>egyarán</w:t>
        </w:r>
        <w:proofErr w:type="spellEnd"/>
        <w:r w:rsidR="007C32A0">
          <w:t xml:space="preserve"> </w:t>
        </w:r>
      </w:ins>
      <w:r w:rsidR="007C4432">
        <w:t>tükrözi az önértékelési kötetekben foglalt tapasztalatokat és a látogatás során nyert benyomásokat. A Látogató Bizottság a jelentés megfogalmazásakor kiegyensúlyozottságra törekedett, azaz az eredmények számbavétele mellett konstruk</w:t>
      </w:r>
      <w:r>
        <w:t>tív kritikát is megfogalmazott.” (</w:t>
      </w:r>
      <w:hyperlink r:id="rId7" w:history="1">
        <w:r w:rsidRPr="00BD38C1">
          <w:rPr>
            <w:rStyle w:val="Hiperhivatkozs"/>
          </w:rPr>
          <w:t>www.mab.hu/doc/plhat_BCE.doc</w:t>
        </w:r>
      </w:hyperlink>
      <w:r>
        <w:rPr>
          <w:rStyle w:val="HTML-idzet"/>
          <w:i w:val="0"/>
        </w:rPr>
        <w:t>)</w:t>
      </w:r>
    </w:p>
    <w:p w:rsidR="00B81905" w:rsidRPr="00B81905" w:rsidRDefault="00B81905" w:rsidP="007C4432">
      <w:pPr>
        <w:spacing w:after="0" w:line="240" w:lineRule="auto"/>
        <w:jc w:val="both"/>
      </w:pPr>
    </w:p>
    <w:p w:rsidR="007C4432" w:rsidRDefault="00B81905" w:rsidP="007C4432">
      <w:pPr>
        <w:spacing w:after="0" w:line="240" w:lineRule="auto"/>
        <w:jc w:val="both"/>
      </w:pPr>
      <w:r>
        <w:t>„</w:t>
      </w:r>
      <w:r w:rsidR="007C4432">
        <w:t>Az akkreditációs jelentés az alábbi szerkezetben összegzi a látogatás során szerzett tapasztalatokat:</w:t>
      </w:r>
      <w:r>
        <w:t>” (</w:t>
      </w:r>
      <w:hyperlink r:id="rId8" w:history="1">
        <w:r w:rsidRPr="00BD38C1">
          <w:rPr>
            <w:rStyle w:val="Hiperhivatkozs"/>
          </w:rPr>
          <w:t>www.mab.hu/doc/plhat_BCE.doc</w:t>
        </w:r>
      </w:hyperlink>
      <w:r>
        <w:t>)</w:t>
      </w:r>
    </w:p>
    <w:p w:rsidR="00005594" w:rsidRDefault="00615B21" w:rsidP="00DA6C9E">
      <w:pPr>
        <w:pStyle w:val="Listaszerbekezds"/>
        <w:numPr>
          <w:ilvl w:val="0"/>
          <w:numId w:val="1"/>
        </w:numPr>
        <w:spacing w:after="0" w:line="240" w:lineRule="auto"/>
        <w:jc w:val="both"/>
      </w:pPr>
      <w:r>
        <w:t>Az önértékelés előzetes minősítése</w:t>
      </w:r>
    </w:p>
    <w:p w:rsidR="00615B21" w:rsidRDefault="00615B21" w:rsidP="00DA6C9E">
      <w:pPr>
        <w:pStyle w:val="Listaszerbekezds"/>
        <w:numPr>
          <w:ilvl w:val="0"/>
          <w:numId w:val="1"/>
        </w:numPr>
        <w:spacing w:after="0" w:line="240" w:lineRule="auto"/>
        <w:jc w:val="both"/>
      </w:pPr>
      <w:r>
        <w:t>A KKK és az akkreditációs feltételeknek való megfelelés vizsgálata</w:t>
      </w:r>
    </w:p>
    <w:p w:rsidR="00615B21" w:rsidRDefault="00615B21" w:rsidP="00DA6C9E">
      <w:pPr>
        <w:pStyle w:val="Listaszerbekezds"/>
        <w:numPr>
          <w:ilvl w:val="0"/>
          <w:numId w:val="1"/>
        </w:numPr>
        <w:spacing w:after="0" w:line="240" w:lineRule="auto"/>
        <w:jc w:val="both"/>
      </w:pPr>
      <w:r>
        <w:t>A képzési folyamat és eredményei</w:t>
      </w:r>
    </w:p>
    <w:p w:rsidR="00615B21" w:rsidRDefault="00DA6C9E" w:rsidP="00DA6C9E">
      <w:pPr>
        <w:pStyle w:val="Listaszerbekezds"/>
        <w:numPr>
          <w:ilvl w:val="0"/>
          <w:numId w:val="1"/>
        </w:numPr>
        <w:spacing w:after="0" w:line="240" w:lineRule="auto"/>
        <w:jc w:val="both"/>
      </w:pPr>
      <w:r>
        <w:t>Minőségbiztosítás és minőségfejlesztés</w:t>
      </w:r>
    </w:p>
    <w:p w:rsidR="00DA6C9E" w:rsidRDefault="00DA6C9E" w:rsidP="00DA6C9E">
      <w:pPr>
        <w:pStyle w:val="Listaszerbekezds"/>
        <w:numPr>
          <w:ilvl w:val="0"/>
          <w:numId w:val="1"/>
        </w:numPr>
        <w:spacing w:after="0" w:line="240" w:lineRule="auto"/>
        <w:jc w:val="both"/>
      </w:pPr>
      <w:r>
        <w:t>Felhasználói szempontok és kapcsolati formák</w:t>
      </w:r>
    </w:p>
    <w:p w:rsidR="00DA6C9E" w:rsidRDefault="00DA6C9E" w:rsidP="00DA6C9E">
      <w:pPr>
        <w:pStyle w:val="Listaszerbekezds"/>
        <w:numPr>
          <w:ilvl w:val="0"/>
          <w:numId w:val="1"/>
        </w:numPr>
        <w:spacing w:after="0" w:line="240" w:lineRule="auto"/>
        <w:jc w:val="both"/>
      </w:pPr>
      <w:r>
        <w:t>Szakma specifikus szempontok</w:t>
      </w:r>
    </w:p>
    <w:p w:rsidR="00DA6C9E" w:rsidRDefault="00DA6C9E">
      <w:r>
        <w:br w:type="page"/>
      </w:r>
    </w:p>
    <w:p w:rsidR="00DA6C9E" w:rsidRPr="00914381" w:rsidRDefault="00DA6C9E" w:rsidP="00914381">
      <w:pPr>
        <w:pStyle w:val="Cmsor2"/>
        <w:numPr>
          <w:ilvl w:val="0"/>
          <w:numId w:val="0"/>
        </w:numPr>
        <w:rPr>
          <w:sz w:val="24"/>
          <w:szCs w:val="24"/>
        </w:rPr>
      </w:pPr>
      <w:r w:rsidRPr="00914381">
        <w:rPr>
          <w:sz w:val="24"/>
          <w:szCs w:val="24"/>
        </w:rPr>
        <w:lastRenderedPageBreak/>
        <w:t>Az önértékelés előzetes minősítése</w:t>
      </w:r>
    </w:p>
    <w:p w:rsidR="00604D80" w:rsidRPr="00914381" w:rsidRDefault="00D7545F" w:rsidP="00DA6C9E">
      <w:pPr>
        <w:spacing w:after="0" w:line="240" w:lineRule="auto"/>
        <w:jc w:val="both"/>
      </w:pPr>
      <w:r w:rsidRPr="00D7545F">
        <w:rPr>
          <w:highlight w:val="lightGray"/>
          <w:rPrChange w:id="45" w:author="pl2" w:date="2011-03-14T09:50:00Z">
            <w:rPr/>
          </w:rPrChange>
        </w:rPr>
        <w:t>A megadott adatok összhangja jogszabályi és a MAB által meghatározott elvárásokkal (szak-, szakirány-, és tárgyfelelősök alkalmassága, minősítettsége, kreditszámban kifejezett terhelése, a szakterületen való igazolt jártassága, publikációs kompetenciája, infrastrukturális feltételek, stb.)</w:t>
      </w:r>
    </w:p>
    <w:p w:rsidR="00D052F5" w:rsidRDefault="00A5315B" w:rsidP="00DA6C9E">
      <w:pPr>
        <w:spacing w:after="0" w:line="240" w:lineRule="auto"/>
        <w:jc w:val="both"/>
        <w:rPr>
          <w:ins w:id="46" w:author="pl2" w:date="2011-03-14T09:17:00Z"/>
        </w:rPr>
      </w:pPr>
      <w:r>
        <w:t xml:space="preserve">Az Informatikus és szakigazgatási agrármérnök szak megfelel az alapképzési szakokkal kapcsolatos jogszabályi kritériumoknak, </w:t>
      </w:r>
    </w:p>
    <w:p w:rsidR="00D7545F" w:rsidRDefault="00A5315B" w:rsidP="00D7545F">
      <w:pPr>
        <w:pStyle w:val="Listaszerbekezds"/>
        <w:numPr>
          <w:ilvl w:val="0"/>
          <w:numId w:val="39"/>
        </w:numPr>
        <w:spacing w:after="0" w:line="240" w:lineRule="auto"/>
        <w:jc w:val="both"/>
        <w:rPr>
          <w:ins w:id="47" w:author="pl2" w:date="2011-03-14T09:17:00Z"/>
        </w:rPr>
        <w:pPrChange w:id="48" w:author="pl2" w:date="2011-03-14T09:17:00Z">
          <w:pPr>
            <w:spacing w:after="0" w:line="240" w:lineRule="auto"/>
            <w:jc w:val="both"/>
          </w:pPr>
        </w:pPrChange>
      </w:pPr>
      <w:r>
        <w:t xml:space="preserve">mivel a képzési idő az előírtaknak megfelelően hét féléven keresztül zajlik. </w:t>
      </w:r>
    </w:p>
    <w:p w:rsidR="00D7545F" w:rsidRDefault="00A5315B" w:rsidP="00D7545F">
      <w:pPr>
        <w:pStyle w:val="Listaszerbekezds"/>
        <w:numPr>
          <w:ilvl w:val="0"/>
          <w:numId w:val="39"/>
        </w:numPr>
        <w:spacing w:after="0" w:line="240" w:lineRule="auto"/>
        <w:jc w:val="both"/>
        <w:rPr>
          <w:ins w:id="49" w:author="pl2" w:date="2011-03-14T09:17:00Z"/>
        </w:rPr>
        <w:pPrChange w:id="50" w:author="pl2" w:date="2011-03-14T09:17:00Z">
          <w:pPr>
            <w:spacing w:after="0" w:line="240" w:lineRule="auto"/>
            <w:jc w:val="both"/>
          </w:pPr>
        </w:pPrChange>
      </w:pPr>
      <w:r>
        <w:t xml:space="preserve">Emellett a szakon megszerezhető kreditek száma is kielégíti az előírásokat, mivel a </w:t>
      </w:r>
      <w:r w:rsidR="00B176CC">
        <w:t xml:space="preserve">kettőszáztíz és a kettőszáznegyven közötti intervallumba esik. </w:t>
      </w:r>
    </w:p>
    <w:p w:rsidR="00D7545F" w:rsidRDefault="00B176CC" w:rsidP="00D7545F">
      <w:pPr>
        <w:pStyle w:val="Listaszerbekezds"/>
        <w:numPr>
          <w:ilvl w:val="0"/>
          <w:numId w:val="39"/>
        </w:numPr>
        <w:spacing w:after="0" w:line="240" w:lineRule="auto"/>
        <w:jc w:val="both"/>
        <w:rPr>
          <w:ins w:id="51" w:author="pl2" w:date="2011-03-14T09:18:00Z"/>
        </w:rPr>
        <w:pPrChange w:id="52" w:author="pl2" w:date="2011-03-14T09:17:00Z">
          <w:pPr>
            <w:spacing w:after="0" w:line="240" w:lineRule="auto"/>
            <w:jc w:val="both"/>
          </w:pPr>
        </w:pPrChange>
      </w:pPr>
      <w:r>
        <w:t xml:space="preserve">A szakigazgatási szakirányon a megszerezhető kreditek száma a szakmai gyakorlati félév kreditszámával együtt </w:t>
      </w:r>
      <w:proofErr w:type="spellStart"/>
      <w:r>
        <w:t>kettőszáztízennégyet</w:t>
      </w:r>
      <w:proofErr w:type="spellEnd"/>
      <w:r>
        <w:t>, míg az informatikai</w:t>
      </w:r>
      <w:r w:rsidR="00CA63E1">
        <w:t xml:space="preserve"> (eddig csak ilyen szakirány indult a Szent István Egyetemen)</w:t>
      </w:r>
      <w:r>
        <w:t xml:space="preserve"> szakirányon ez az összeg kettőszáztíz kreditet tesz ki</w:t>
      </w:r>
    </w:p>
    <w:p w:rsidR="00D7545F" w:rsidRDefault="00B176CC" w:rsidP="00D7545F">
      <w:pPr>
        <w:pStyle w:val="Listaszerbekezds"/>
        <w:numPr>
          <w:ilvl w:val="0"/>
          <w:numId w:val="39"/>
        </w:numPr>
        <w:spacing w:after="0" w:line="240" w:lineRule="auto"/>
        <w:jc w:val="both"/>
        <w:rPr>
          <w:ins w:id="53" w:author="pl2" w:date="2011-03-14T09:19:00Z"/>
        </w:rPr>
        <w:pPrChange w:id="54" w:author="pl2" w:date="2011-03-14T09:17:00Z">
          <w:pPr>
            <w:spacing w:after="0" w:line="240" w:lineRule="auto"/>
            <w:jc w:val="both"/>
          </w:pPr>
        </w:pPrChange>
      </w:pPr>
      <w:r>
        <w:t xml:space="preserve">. A tantárgyfelelősi struktúra is eleget tesz az előírásoknak, </w:t>
      </w:r>
      <w:r w:rsidR="00F4353E">
        <w:t>hiszen a minősített oktatók (harmincnégy fő) harminchárom százalékánál kevesebb (nyolc fő</w:t>
      </w:r>
      <w:ins w:id="55" w:author="pl2" w:date="2011-03-14T09:18:00Z">
        <w:r w:rsidR="00D052F5">
          <w:sym w:font="Wingdings" w:char="F0DF"/>
        </w:r>
        <w:r w:rsidR="00D052F5">
          <w:t xml:space="preserve">milyen számítás szerint? </w:t>
        </w:r>
      </w:ins>
      <w:ins w:id="56" w:author="pl2" w:date="2011-03-14T09:19:00Z">
        <w:r w:rsidR="00D052F5">
          <w:t xml:space="preserve">pl. </w:t>
        </w:r>
      </w:ins>
      <w:ins w:id="57" w:author="pl2" w:date="2011-03-14T09:18:00Z">
        <w:r w:rsidR="00D052F5">
          <w:t>az egy szemeszterre egyidejűleg számított kredit</w:t>
        </w:r>
      </w:ins>
      <w:ins w:id="58" w:author="pl2" w:date="2011-03-14T09:19:00Z">
        <w:r w:rsidR="00D052F5">
          <w:t xml:space="preserve"> alapján?</w:t>
        </w:r>
      </w:ins>
      <w:ins w:id="59" w:author="pl2" w:date="2011-03-14T09:24:00Z">
        <w:r w:rsidR="00F910BD">
          <w:t xml:space="preserve"> KRITIKA: az egy szemeszterre jutó kreditek NEPTUN alapú, konzisztens levezetése minta rendszerszintű javaslat figyelemre méltó</w:t>
        </w:r>
      </w:ins>
      <w:ins w:id="60" w:author="pl2" w:date="2011-03-14T09:26:00Z">
        <w:r w:rsidR="00F910BD">
          <w:t>, noha nem volt a teljes szakra teljes körűen kész</w:t>
        </w:r>
      </w:ins>
      <w:ins w:id="61" w:author="pl2" w:date="2011-03-14T09:24:00Z">
        <w:r w:rsidR="00F910BD">
          <w:t>.</w:t>
        </w:r>
      </w:ins>
      <w:ins w:id="62" w:author="pl2" w:date="2011-03-14T09:25:00Z">
        <w:r w:rsidR="00F910BD">
          <w:t xml:space="preserve"> JAVASLAT: </w:t>
        </w:r>
      </w:ins>
      <w:ins w:id="63" w:author="pl2" w:date="2011-03-14T09:26:00Z">
        <w:r w:rsidR="00F910BD">
          <w:t xml:space="preserve">mindenképpen </w:t>
        </w:r>
      </w:ins>
      <w:ins w:id="64" w:author="pl2" w:date="2011-03-14T09:25:00Z">
        <w:r w:rsidR="00F910BD">
          <w:t>be kellene fejezni a minőségbiztosítás belső folyamatainak támogatására</w:t>
        </w:r>
      </w:ins>
      <w:ins w:id="65" w:author="pl2" w:date="2011-03-14T09:26:00Z">
        <w:r w:rsidR="00F910BD">
          <w:t>, egy további automatizálás tesztfeladataként</w:t>
        </w:r>
      </w:ins>
      <w:ins w:id="66" w:author="pl2" w:date="2011-03-14T09:25:00Z">
        <w:r w:rsidR="00F910BD">
          <w:t>.</w:t>
        </w:r>
      </w:ins>
      <w:r w:rsidR="00F4353E">
        <w:t>) lépi túl az előírt huszonöt kreditet meghaladó tárgyfelelősi küszöb értéket.</w:t>
      </w:r>
      <w:r w:rsidR="004C3A08">
        <w:t xml:space="preserve"> </w:t>
      </w:r>
    </w:p>
    <w:p w:rsidR="00D7545F" w:rsidRDefault="00D7545F" w:rsidP="00D7545F">
      <w:pPr>
        <w:pStyle w:val="Listaszerbekezds"/>
        <w:numPr>
          <w:ilvl w:val="0"/>
          <w:numId w:val="39"/>
        </w:numPr>
        <w:spacing w:after="0" w:line="240" w:lineRule="auto"/>
        <w:jc w:val="both"/>
        <w:rPr>
          <w:ins w:id="67" w:author="pl2" w:date="2011-03-14T09:20:00Z"/>
        </w:rPr>
        <w:pPrChange w:id="68" w:author="pl2" w:date="2011-03-14T09:17:00Z">
          <w:pPr>
            <w:spacing w:after="0" w:line="240" w:lineRule="auto"/>
            <w:jc w:val="both"/>
          </w:pPr>
        </w:pPrChange>
      </w:pPr>
      <w:r w:rsidRPr="00D7545F">
        <w:rPr>
          <w:highlight w:val="green"/>
          <w:rPrChange w:id="69" w:author="pl2" w:date="2011-03-14T09:20:00Z">
            <w:rPr/>
          </w:rPrChange>
        </w:rPr>
        <w:t>Mivel az egy szakon oktató minősített tantárgyfelelősök összetételére nincs kellően definiált szabály</w:t>
      </w:r>
      <w:ins w:id="70" w:author="pl2" w:date="2011-03-14T09:20:00Z">
        <w:r w:rsidR="00D052F5">
          <w:t xml:space="preserve"> (EZ EGY KULCSMONDAT: a LB feladata, hogy a jogszabályi gyengeségekre rámutasson</w:t>
        </w:r>
        <w:proofErr w:type="gramStart"/>
        <w:r w:rsidR="00D052F5">
          <w:t>!</w:t>
        </w:r>
      </w:ins>
      <w:ins w:id="71" w:author="pl2" w:date="2011-03-14T09:21:00Z">
        <w:r w:rsidR="00D052F5">
          <w:t>!!</w:t>
        </w:r>
      </w:ins>
      <w:proofErr w:type="gramEnd"/>
      <w:ins w:id="72" w:author="pl2" w:date="2011-03-14T09:20:00Z">
        <w:r w:rsidR="00D052F5">
          <w:t>)</w:t>
        </w:r>
      </w:ins>
      <w:r w:rsidR="004C3A08">
        <w:t>, így a konkuren</w:t>
      </w:r>
      <w:ins w:id="73" w:author="pl2" w:date="2011-03-14T09:27:00Z">
        <w:r w:rsidR="00F910BD">
          <w:t>s intézmények/szakok</w:t>
        </w:r>
      </w:ins>
      <w:del w:id="74" w:author="pl2" w:date="2011-03-14T09:27:00Z">
        <w:r w:rsidR="004C3A08" w:rsidDel="00F910BD">
          <w:delText>cia</w:delText>
        </w:r>
      </w:del>
      <w:r w:rsidR="004C3A08">
        <w:t xml:space="preserve"> adatait figyelembe véve </w:t>
      </w:r>
      <w:ins w:id="75" w:author="pl2" w:date="2011-03-14T09:26:00Z">
        <w:r w:rsidR="00F910BD">
          <w:t>(hogyan?</w:t>
        </w:r>
      </w:ins>
      <w:ins w:id="76" w:author="pl2" w:date="2011-03-14T09:27:00Z">
        <w:r w:rsidR="00F910BD">
          <w:t xml:space="preserve"> </w:t>
        </w:r>
      </w:ins>
      <w:proofErr w:type="gramStart"/>
      <w:ins w:id="77" w:author="pl2" w:date="2011-03-14T09:26:00Z">
        <w:r w:rsidR="00F910BD">
          <w:t>)</w:t>
        </w:r>
        <w:proofErr w:type="gramEnd"/>
        <w:r w:rsidR="00F910BD">
          <w:t xml:space="preserve"> </w:t>
        </w:r>
      </w:ins>
      <w:r w:rsidR="004C3A08">
        <w:t xml:space="preserve">a Szent István </w:t>
      </w:r>
      <w:r w:rsidR="007D298F">
        <w:t>Egyetem Gazdaság-</w:t>
      </w:r>
      <w:r w:rsidR="004C3A08">
        <w:t xml:space="preserve"> és Társadalomtudományi Karán </w:t>
      </w:r>
      <w:r w:rsidR="007D298F">
        <w:t>oktatók minősí</w:t>
      </w:r>
      <w:r w:rsidR="008E12F7">
        <w:t>tettsége megfelelőnek mondható.</w:t>
      </w:r>
      <w:r w:rsidR="00EA5541">
        <w:t xml:space="preserve"> </w:t>
      </w:r>
    </w:p>
    <w:p w:rsidR="00D7545F" w:rsidRDefault="00EA5541" w:rsidP="00D7545F">
      <w:pPr>
        <w:pStyle w:val="Listaszerbekezds"/>
        <w:numPr>
          <w:ilvl w:val="0"/>
          <w:numId w:val="39"/>
        </w:numPr>
        <w:spacing w:after="0" w:line="240" w:lineRule="auto"/>
        <w:jc w:val="both"/>
        <w:rPr>
          <w:ins w:id="78" w:author="pl2" w:date="2011-03-14T09:30:00Z"/>
        </w:rPr>
        <w:pPrChange w:id="79" w:author="pl2" w:date="2011-03-14T09:17:00Z">
          <w:pPr>
            <w:spacing w:after="0" w:line="240" w:lineRule="auto"/>
            <w:jc w:val="both"/>
          </w:pPr>
        </w:pPrChange>
      </w:pPr>
      <w:r>
        <w:t xml:space="preserve">A szakon oktató tárgyfelelősök publikációs listái </w:t>
      </w:r>
      <w:ins w:id="80" w:author="pl2" w:date="2011-03-14T09:27:00Z">
        <w:r w:rsidR="00F910BD">
          <w:t>(KRITIKA: bár KPA/MTMT minőséget sejtető feldolgozás /</w:t>
        </w:r>
      </w:ins>
      <w:ins w:id="81" w:author="pl2" w:date="2011-03-14T09:28:00Z">
        <w:r w:rsidR="00F910BD">
          <w:t>vö. tudomanymetria.xls</w:t>
        </w:r>
      </w:ins>
      <w:ins w:id="82" w:author="pl2" w:date="2011-03-14T09:27:00Z">
        <w:r w:rsidR="00F910BD">
          <w:t>/</w:t>
        </w:r>
      </w:ins>
      <w:ins w:id="83" w:author="pl2" w:date="2011-03-14T09:28:00Z">
        <w:r w:rsidR="00F910BD">
          <w:t xml:space="preserve"> ismét csak nem teljes körű és teljesen aktuális, ez is figyelemre méltó szisztematikusságra utal.</w:t>
        </w:r>
      </w:ins>
      <w:ins w:id="84" w:author="pl2" w:date="2011-03-14T09:29:00Z">
        <w:r w:rsidR="00F910BD">
          <w:t xml:space="preserve"> JAVASLAT: ismét csak egy rendszer szintű szolgáltatás előzményeként a katalógust teljes</w:t>
        </w:r>
      </w:ins>
      <w:ins w:id="85" w:author="pl2" w:date="2011-03-14T09:30:00Z">
        <w:r w:rsidR="00F910BD">
          <w:t xml:space="preserve"> </w:t>
        </w:r>
      </w:ins>
      <w:ins w:id="86" w:author="pl2" w:date="2011-03-14T09:29:00Z">
        <w:r w:rsidR="00F910BD">
          <w:t>körűvé kellene tenni minden érintettre</w:t>
        </w:r>
      </w:ins>
      <w:ins w:id="87" w:author="pl2" w:date="2011-03-14T09:30:00Z">
        <w:r w:rsidR="00F910BD">
          <w:t xml:space="preserve"> a belső minőségbiztosítási folyamatok megalapozása érdekében.</w:t>
        </w:r>
      </w:ins>
      <w:ins w:id="88" w:author="pl2" w:date="2011-03-14T09:27:00Z">
        <w:r w:rsidR="00F910BD">
          <w:t xml:space="preserve">) </w:t>
        </w:r>
      </w:ins>
      <w:r w:rsidR="00816702">
        <w:t xml:space="preserve">visszaigazolják </w:t>
      </w:r>
      <w:ins w:id="89" w:author="pl2" w:date="2011-03-14T09:30:00Z">
        <w:r w:rsidR="00EA3D39">
          <w:t xml:space="preserve">(hogyan állapítható meg?) </w:t>
        </w:r>
      </w:ins>
      <w:r w:rsidR="00816702">
        <w:t>a tantárgy oktatá</w:t>
      </w:r>
      <w:r w:rsidR="0027546B">
        <w:t xml:space="preserve">sához szükséges kompetenciákat. </w:t>
      </w:r>
    </w:p>
    <w:p w:rsidR="00D7545F" w:rsidRDefault="0027546B" w:rsidP="00D7545F">
      <w:pPr>
        <w:pStyle w:val="Listaszerbekezds"/>
        <w:numPr>
          <w:ilvl w:val="0"/>
          <w:numId w:val="39"/>
        </w:numPr>
        <w:spacing w:after="0" w:line="240" w:lineRule="auto"/>
        <w:jc w:val="both"/>
        <w:pPrChange w:id="90" w:author="pl2" w:date="2011-03-14T09:17:00Z">
          <w:pPr>
            <w:spacing w:after="0" w:line="240" w:lineRule="auto"/>
            <w:jc w:val="both"/>
          </w:pPr>
        </w:pPrChange>
      </w:pPr>
      <w:r>
        <w:t xml:space="preserve">Eddig két évfolyam végzett </w:t>
      </w:r>
      <w:ins w:id="91" w:author="pl2" w:date="2011-03-14T09:31:00Z">
        <w:r w:rsidR="00EA3D39">
          <w:t xml:space="preserve">részlegesen </w:t>
        </w:r>
      </w:ins>
      <w:r>
        <w:t>az Inform</w:t>
      </w:r>
      <w:r w:rsidR="00C60813">
        <w:t>atikus és szakigazgatási szakon, az oktatás zökkenőmentesen lezajlott, így kijelenthető, hogy az egyetem által nyújtott infrastrukturális</w:t>
      </w:r>
      <w:ins w:id="92" w:author="pl2" w:date="2011-03-14T09:31:00Z">
        <w:r w:rsidR="00EA3D39">
          <w:t>, didaktikai, tartalmi</w:t>
        </w:r>
      </w:ins>
      <w:r w:rsidR="00C60813">
        <w:t xml:space="preserve"> szolgáltatások megfelelőek a szak igényeinek.</w:t>
      </w:r>
    </w:p>
    <w:p w:rsidR="00C64A72" w:rsidRDefault="00C64A72" w:rsidP="00DA6C9E">
      <w:pPr>
        <w:spacing w:after="0" w:line="240" w:lineRule="auto"/>
        <w:jc w:val="both"/>
        <w:rPr>
          <w:ins w:id="93" w:author="pl2" w:date="2011-03-14T09:31:00Z"/>
        </w:rPr>
      </w:pPr>
    </w:p>
    <w:p w:rsidR="00DC564E" w:rsidRPr="00914381" w:rsidRDefault="00D7545F" w:rsidP="00DA6C9E">
      <w:pPr>
        <w:spacing w:after="0" w:line="240" w:lineRule="auto"/>
        <w:jc w:val="both"/>
      </w:pPr>
      <w:r w:rsidRPr="00D7545F">
        <w:rPr>
          <w:highlight w:val="lightGray"/>
          <w:rPrChange w:id="94" w:author="pl2" w:date="2011-03-14T09:50:00Z">
            <w:rPr/>
          </w:rPrChange>
        </w:rPr>
        <w:t xml:space="preserve">A megadott adatokból történő következtetések megfelelősége (pl. szöveges kiegészítések, </w:t>
      </w:r>
      <w:proofErr w:type="spellStart"/>
      <w:r w:rsidRPr="00D7545F">
        <w:rPr>
          <w:highlight w:val="lightGray"/>
          <w:rPrChange w:id="95" w:author="pl2" w:date="2011-03-14T09:50:00Z">
            <w:rPr/>
          </w:rPrChange>
        </w:rPr>
        <w:t>C-SWOT-elemzés</w:t>
      </w:r>
      <w:proofErr w:type="spellEnd"/>
      <w:r w:rsidRPr="00D7545F">
        <w:rPr>
          <w:highlight w:val="lightGray"/>
          <w:rPrChange w:id="96" w:author="pl2" w:date="2011-03-14T09:50:00Z">
            <w:rPr/>
          </w:rPrChange>
        </w:rPr>
        <w:t>).</w:t>
      </w:r>
    </w:p>
    <w:p w:rsidR="00882962" w:rsidRPr="00914381" w:rsidRDefault="009615B9" w:rsidP="00DA6C9E">
      <w:pPr>
        <w:spacing w:after="0" w:line="240" w:lineRule="auto"/>
        <w:jc w:val="both"/>
      </w:pPr>
      <w:r>
        <w:t xml:space="preserve">Az önértékelési anyag fejezeteiben szereplő kijelentések, következtetések </w:t>
      </w:r>
      <w:ins w:id="97" w:author="pl2" w:date="2011-03-14T09:32:00Z">
        <w:r w:rsidR="00C64A72">
          <w:t xml:space="preserve">egy része </w:t>
        </w:r>
      </w:ins>
      <w:r>
        <w:t>tranzakciós szintű adatbázisokkal alátámasztott, bizonyított tények, illetve a C-SWOT mögötti kijelentések mindegyike tényekből</w:t>
      </w:r>
      <w:ins w:id="98" w:author="pl2" w:date="2011-03-14T09:32:00Z">
        <w:r w:rsidR="00C64A72">
          <w:t xml:space="preserve">, innovatív és </w:t>
        </w:r>
        <w:proofErr w:type="spellStart"/>
        <w:r w:rsidR="00C64A72">
          <w:t>magasfokú</w:t>
        </w:r>
        <w:proofErr w:type="spellEnd"/>
        <w:r w:rsidR="00C64A72">
          <w:t xml:space="preserve"> objektivitásra törekvő módon</w:t>
        </w:r>
      </w:ins>
      <w:r>
        <w:t xml:space="preserve"> levezetett elemzések eredményeiből lettek megfogalmazva, ebből fakadóan az adatokból történő következtetések megfelelnek az önértékelés során támasztott elvárásoknak.</w:t>
      </w:r>
      <w:ins w:id="99" w:author="pl2" w:date="2011-03-14T09:32:00Z">
        <w:r w:rsidR="00C64A72">
          <w:t xml:space="preserve"> KRITIKA: az önrevíziós dokumentumban jelzett korrektúrák világosan</w:t>
        </w:r>
      </w:ins>
      <w:ins w:id="100" w:author="pl2" w:date="2011-03-14T09:33:00Z">
        <w:r w:rsidR="00C64A72">
          <w:t xml:space="preserve"> rámutatnak a szövegalkotás heterogén stratégiai megközelítéseire. JAVASLAT: Ezen stratégiai szálak közül a</w:t>
        </w:r>
      </w:ins>
      <w:ins w:id="101" w:author="pl2" w:date="2011-03-14T09:34:00Z">
        <w:r w:rsidR="00C64A72">
          <w:t>z önrevízió</w:t>
        </w:r>
      </w:ins>
      <w:ins w:id="102" w:author="pl2" w:date="2011-03-14T09:33:00Z">
        <w:r w:rsidR="00C64A72">
          <w:t xml:space="preserve"> korrektúra szál</w:t>
        </w:r>
      </w:ins>
      <w:ins w:id="103" w:author="pl2" w:date="2011-03-14T09:34:00Z">
        <w:r w:rsidR="00C64A72">
          <w:t>ában megjelenő szemlélet</w:t>
        </w:r>
      </w:ins>
      <w:ins w:id="104" w:author="pl2" w:date="2011-03-14T09:33:00Z">
        <w:r w:rsidR="00C64A72">
          <w:t xml:space="preserve"> erősítése a</w:t>
        </w:r>
      </w:ins>
      <w:ins w:id="105" w:author="pl2" w:date="2011-03-14T09:34:00Z">
        <w:r w:rsidR="00C64A72">
          <w:t>z ajánlatos minőségbiztosítási megoldás.</w:t>
        </w:r>
      </w:ins>
    </w:p>
    <w:p w:rsidR="00882962" w:rsidRPr="00914381" w:rsidRDefault="00D7545F" w:rsidP="00DA6C9E">
      <w:pPr>
        <w:spacing w:after="0" w:line="240" w:lineRule="auto"/>
        <w:jc w:val="both"/>
      </w:pPr>
      <w:r w:rsidRPr="00D7545F">
        <w:rPr>
          <w:highlight w:val="lightGray"/>
          <w:rPrChange w:id="106" w:author="pl2" w:date="2011-03-14T09:50:00Z">
            <w:rPr/>
          </w:rPrChange>
        </w:rPr>
        <w:lastRenderedPageBreak/>
        <w:t>Az értékelés elvégzéséhez szükséges további, az önértékelési jelentésből hiányzó vagy nem egyértelmű adatok helyszíni értékelnivalók</w:t>
      </w:r>
      <w:proofErr w:type="gramStart"/>
      <w:r w:rsidRPr="00D7545F">
        <w:rPr>
          <w:highlight w:val="lightGray"/>
          <w:rPrChange w:id="107" w:author="pl2" w:date="2011-03-14T09:50:00Z">
            <w:rPr/>
          </w:rPrChange>
        </w:rPr>
        <w:t>.</w:t>
      </w:r>
      <w:ins w:id="108" w:author="pl2" w:date="2011-03-14T09:35:00Z">
        <w:r w:rsidRPr="00D7545F">
          <w:rPr>
            <w:highlight w:val="lightGray"/>
            <w:rPrChange w:id="109" w:author="pl2" w:date="2011-03-14T09:50:00Z">
              <w:rPr/>
            </w:rPrChange>
          </w:rPr>
          <w:t>???</w:t>
        </w:r>
      </w:ins>
      <w:proofErr w:type="gramEnd"/>
    </w:p>
    <w:p w:rsidR="00882962" w:rsidRPr="00914381" w:rsidRDefault="003E74BB" w:rsidP="00DA6C9E">
      <w:pPr>
        <w:spacing w:after="0" w:line="240" w:lineRule="auto"/>
        <w:jc w:val="both"/>
      </w:pPr>
      <w:ins w:id="110" w:author="pl2" w:date="2011-03-14T09:50:00Z">
        <w:r>
          <w:t>A helyszíni bejárás kapcsán meggyőző erővel hatott, hogy maguk az ISZAM szak kiképzettjei voltak azok, akik a saját képzésükről szóló innovatív önértékelés minden részletét teljes magabiztossággal látták át, mutatták be.</w:t>
        </w:r>
      </w:ins>
    </w:p>
    <w:p w:rsidR="00BC5524" w:rsidRPr="00914381" w:rsidRDefault="00914381" w:rsidP="00914381">
      <w:pPr>
        <w:pStyle w:val="Cmsor2"/>
        <w:numPr>
          <w:ilvl w:val="5"/>
          <w:numId w:val="4"/>
        </w:numPr>
        <w:tabs>
          <w:tab w:val="clear" w:pos="720"/>
          <w:tab w:val="num" w:pos="284"/>
        </w:tabs>
        <w:jc w:val="left"/>
        <w:rPr>
          <w:rFonts w:ascii="Times New Roman" w:hAnsi="Times New Roman" w:cs="Arial"/>
          <w:sz w:val="24"/>
          <w:szCs w:val="24"/>
        </w:rPr>
      </w:pPr>
      <w:r w:rsidRPr="00914381">
        <w:rPr>
          <w:sz w:val="24"/>
          <w:szCs w:val="24"/>
        </w:rPr>
        <w:t>A KKK és az akkreditációs feltételeknek való megfelelés vizsgálata</w:t>
      </w:r>
    </w:p>
    <w:p w:rsidR="00BC5524" w:rsidRPr="00914381" w:rsidRDefault="00D7545F" w:rsidP="00914381">
      <w:pPr>
        <w:spacing w:after="0" w:line="240" w:lineRule="auto"/>
        <w:jc w:val="both"/>
        <w:rPr>
          <w:rFonts w:cs="Arial"/>
          <w:szCs w:val="24"/>
        </w:rPr>
      </w:pPr>
      <w:r w:rsidRPr="00D7545F">
        <w:rPr>
          <w:rFonts w:cs="Arial"/>
          <w:szCs w:val="24"/>
          <w:highlight w:val="lightGray"/>
          <w:rPrChange w:id="111" w:author="pl2" w:date="2011-03-14T09:52:00Z">
            <w:rPr>
              <w:rFonts w:cs="Arial"/>
              <w:szCs w:val="24"/>
            </w:rPr>
          </w:rPrChange>
        </w:rPr>
        <w:t>A képzés akkreditációjának a kiindulási alapja – összhangban a szakindítási feltételekkel – a szakok képzési és kimeneti követelményeinek rendeletben rögzített tartalma, valamint a MAB általános és az egyes szakterületekre sajátos szakmai bírálati szempontjai. A képző intézmény vállalhat ugyan többlet</w:t>
      </w:r>
      <w:r w:rsidRPr="00D7545F">
        <w:rPr>
          <w:rFonts w:cs="Arial"/>
          <w:szCs w:val="24"/>
          <w:highlight w:val="lightGray"/>
          <w:rPrChange w:id="112" w:author="pl2" w:date="2011-03-14T09:52:00Z">
            <w:rPr>
              <w:rFonts w:cs="Arial"/>
              <w:szCs w:val="24"/>
            </w:rPr>
          </w:rPrChange>
        </w:rPr>
        <w:softHyphen/>
        <w:t>feladatokat, s ezt a tantervi előírásokban rögzítheti, de a MAB, a képzés minőségére ügyelve, országos egybevetésben a képzési és kimeneti követelmények előírásain túl terjedő igényeket nem támaszthat magát az akkreditációt illetően. A véleményalkotás további szempontjait az I. 5. pont alatt ismertetjük.</w:t>
      </w:r>
    </w:p>
    <w:p w:rsidR="00BC5524" w:rsidRPr="00914381" w:rsidRDefault="00BC5524" w:rsidP="00914381">
      <w:pPr>
        <w:spacing w:after="0" w:line="240" w:lineRule="auto"/>
        <w:jc w:val="both"/>
        <w:rPr>
          <w:rFonts w:cs="Arial"/>
          <w:szCs w:val="24"/>
        </w:rPr>
      </w:pPr>
      <w:r w:rsidRPr="00914381">
        <w:rPr>
          <w:rFonts w:cs="Arial"/>
          <w:szCs w:val="24"/>
        </w:rPr>
        <w:t xml:space="preserve">A szakok képzési és kimeneti követelményei tartalmaznak olyan célmegjelöléseket, amelyeknek többféle intézményi értelmezése jelentkezhet az intézményi tantervben és az oktatás gyakorlatában. Az értelmezés tág tere nyílik olyan fogalmakkal kapcsolatban, mint „a tudományok átfogó ismerete”, „a szakma gyakorlati követelményeinek teljesítése”, s szakirányok terén „speciális jártasság és felkészültség”, „a hivatásra való felkészítés”. </w:t>
      </w:r>
      <w:r w:rsidR="00D7545F" w:rsidRPr="00D7545F">
        <w:rPr>
          <w:rFonts w:cs="Arial"/>
          <w:szCs w:val="24"/>
          <w:highlight w:val="green"/>
          <w:rPrChange w:id="113" w:author="pl2" w:date="2011-03-14T09:36:00Z">
            <w:rPr>
              <w:rFonts w:cs="Arial"/>
              <w:szCs w:val="24"/>
            </w:rPr>
          </w:rPrChange>
        </w:rPr>
        <w:t>Ezekkel az absztrakt célkitűzésekkel kapcsolatban nincs olyan általános konszenzus, mint amilyen az egyes megjelölt tanulmányi területek meghatározásában fennáll</w:t>
      </w:r>
      <w:r w:rsidRPr="00914381">
        <w:rPr>
          <w:rFonts w:cs="Arial"/>
          <w:szCs w:val="24"/>
        </w:rPr>
        <w:t>. A párhuzamos megítélés egyik előnye éppen ezeknek a készségekre, illetve a szakmai értékrendre vonatkozó megfogalmazásoknak a közös értelmezése, a követelmények előírásainak a helyzetet és a lehetőségeket figyelembe vevő interpretálása.</w:t>
      </w:r>
    </w:p>
    <w:p w:rsidR="00914381" w:rsidRDefault="00DA5430" w:rsidP="00914381">
      <w:pPr>
        <w:spacing w:after="0" w:line="240" w:lineRule="auto"/>
        <w:jc w:val="both"/>
        <w:rPr>
          <w:ins w:id="114" w:author="pl2" w:date="2011-03-14T09:37:00Z"/>
          <w:rFonts w:cs="Arial"/>
          <w:szCs w:val="24"/>
        </w:rPr>
      </w:pPr>
      <w:ins w:id="115" w:author="pl2" w:date="2011-03-14T09:36:00Z">
        <w:r>
          <w:rPr>
            <w:rFonts w:cs="Arial"/>
            <w:szCs w:val="24"/>
          </w:rPr>
          <w:t xml:space="preserve">Tipikus példa erre a gödöllői ISZAM tárgyszerkezetének eltérése a más képzőhelyeken alkalmazott szakterületi és didaktikai tagolástól. </w:t>
        </w:r>
      </w:ins>
      <w:ins w:id="116" w:author="pl2" w:date="2011-03-14T09:37:00Z">
        <w:r>
          <w:rPr>
            <w:rFonts w:cs="Arial"/>
            <w:szCs w:val="24"/>
          </w:rPr>
          <w:t>A SZIE GTK ISZAM képzése a végzettek életútjának követése alapján beváltotta a kísérletinek aposztrofált tantervhez fűzött reményeket:</w:t>
        </w:r>
      </w:ins>
    </w:p>
    <w:p w:rsidR="00D7545F" w:rsidRDefault="00DA5430" w:rsidP="00D7545F">
      <w:pPr>
        <w:pStyle w:val="Listaszerbekezds"/>
        <w:numPr>
          <w:ilvl w:val="0"/>
          <w:numId w:val="40"/>
        </w:numPr>
        <w:spacing w:after="0" w:line="240" w:lineRule="auto"/>
        <w:jc w:val="both"/>
        <w:rPr>
          <w:ins w:id="117" w:author="pl2" w:date="2011-03-14T09:38:00Z"/>
          <w:rFonts w:cs="Arial"/>
          <w:szCs w:val="24"/>
        </w:rPr>
        <w:pPrChange w:id="118" w:author="pl2" w:date="2011-03-14T09:38:00Z">
          <w:pPr>
            <w:spacing w:after="0" w:line="240" w:lineRule="auto"/>
            <w:jc w:val="both"/>
          </w:pPr>
        </w:pPrChange>
      </w:pPr>
      <w:ins w:id="119" w:author="pl2" w:date="2011-03-14T09:38:00Z">
        <w:r>
          <w:rPr>
            <w:rFonts w:cs="Arial"/>
            <w:szCs w:val="24"/>
          </w:rPr>
          <w:t>a kiképzettek valódi hídemberré váltak, vagyis képesek eltérő szakterület gondolkodásmódjának strukturált összekapcsolására</w:t>
        </w:r>
      </w:ins>
      <w:ins w:id="120" w:author="pl2" w:date="2011-03-14T09:40:00Z">
        <w:r>
          <w:rPr>
            <w:rFonts w:cs="Arial"/>
            <w:szCs w:val="24"/>
          </w:rPr>
          <w:t xml:space="preserve"> = az </w:t>
        </w:r>
        <w:r w:rsidR="00C04BE1">
          <w:rPr>
            <w:rFonts w:cs="Arial"/>
            <w:szCs w:val="24"/>
          </w:rPr>
          <w:t>interdiszciplináris gondolkodás</w:t>
        </w:r>
        <w:r>
          <w:rPr>
            <w:rFonts w:cs="Arial"/>
            <w:szCs w:val="24"/>
          </w:rPr>
          <w:t>mód operatív megvalósítására</w:t>
        </w:r>
      </w:ins>
      <w:ins w:id="121" w:author="pl2" w:date="2011-03-14T09:39:00Z">
        <w:r>
          <w:rPr>
            <w:rFonts w:cs="Arial"/>
            <w:szCs w:val="24"/>
          </w:rPr>
          <w:t xml:space="preserve"> (</w:t>
        </w:r>
      </w:ins>
      <w:ins w:id="122" w:author="pl2" w:date="2011-03-14T09:40:00Z">
        <w:r>
          <w:rPr>
            <w:rFonts w:cs="Arial"/>
            <w:szCs w:val="24"/>
          </w:rPr>
          <w:t xml:space="preserve">vö. </w:t>
        </w:r>
      </w:ins>
      <w:ins w:id="123" w:author="pl2" w:date="2011-03-14T09:39:00Z">
        <w:r>
          <w:rPr>
            <w:rFonts w:cs="Arial"/>
            <w:szCs w:val="24"/>
          </w:rPr>
          <w:t>a szak nem kívánt műszaki informatikus</w:t>
        </w:r>
      </w:ins>
      <w:ins w:id="124" w:author="pl2" w:date="2011-03-14T09:40:00Z">
        <w:r>
          <w:rPr>
            <w:rFonts w:cs="Arial"/>
            <w:szCs w:val="24"/>
          </w:rPr>
          <w:t>okat</w:t>
        </w:r>
      </w:ins>
      <w:ins w:id="125" w:author="pl2" w:date="2011-03-14T09:39:00Z">
        <w:r>
          <w:rPr>
            <w:rFonts w:cs="Arial"/>
            <w:szCs w:val="24"/>
          </w:rPr>
          <w:t xml:space="preserve"> faragni a jelöltekből</w:t>
        </w:r>
      </w:ins>
      <w:ins w:id="126" w:author="pl2" w:date="2011-03-14T09:40:00Z">
        <w:r>
          <w:rPr>
            <w:rFonts w:cs="Arial"/>
            <w:szCs w:val="24"/>
          </w:rPr>
          <w:t>)</w:t>
        </w:r>
      </w:ins>
    </w:p>
    <w:p w:rsidR="00D7545F" w:rsidRDefault="00DA5430" w:rsidP="00D7545F">
      <w:pPr>
        <w:pStyle w:val="Listaszerbekezds"/>
        <w:numPr>
          <w:ilvl w:val="0"/>
          <w:numId w:val="40"/>
        </w:numPr>
        <w:spacing w:after="0" w:line="240" w:lineRule="auto"/>
        <w:jc w:val="both"/>
        <w:rPr>
          <w:ins w:id="127" w:author="pl2" w:date="2011-03-14T09:42:00Z"/>
          <w:rFonts w:cs="Arial"/>
          <w:szCs w:val="24"/>
        </w:rPr>
        <w:pPrChange w:id="128" w:author="pl2" w:date="2011-03-14T09:38:00Z">
          <w:pPr>
            <w:spacing w:after="0" w:line="240" w:lineRule="auto"/>
            <w:jc w:val="both"/>
          </w:pPr>
        </w:pPrChange>
      </w:pPr>
      <w:ins w:id="129" w:author="pl2" w:date="2011-03-14T09:38:00Z">
        <w:r>
          <w:rPr>
            <w:rFonts w:cs="Arial"/>
            <w:szCs w:val="24"/>
          </w:rPr>
          <w:t>a kiképzettek innováció és alkotás-orientált</w:t>
        </w:r>
      </w:ins>
      <w:ins w:id="130" w:author="pl2" w:date="2011-03-14T09:39:00Z">
        <w:r>
          <w:rPr>
            <w:rFonts w:cs="Arial"/>
            <w:szCs w:val="24"/>
          </w:rPr>
          <w:t>sága jól tetten érhető a félévi feladatokban és a TDK/szakdolgozatokban</w:t>
        </w:r>
      </w:ins>
      <w:ins w:id="131" w:author="pl2" w:date="2011-03-14T09:41:00Z">
        <w:r w:rsidR="00C04BE1">
          <w:rPr>
            <w:rFonts w:cs="Arial"/>
            <w:szCs w:val="24"/>
          </w:rPr>
          <w:t xml:space="preserve"> (vö. a szak nem kívánt nagy hangsúlyt fektetni a tényszerű</w:t>
        </w:r>
      </w:ins>
      <w:ins w:id="132" w:author="pl2" w:date="2011-03-14T09:42:00Z">
        <w:r w:rsidR="00C04BE1">
          <w:rPr>
            <w:rFonts w:cs="Arial"/>
            <w:szCs w:val="24"/>
          </w:rPr>
          <w:t>, leíró</w:t>
        </w:r>
      </w:ins>
      <w:ins w:id="133" w:author="pl2" w:date="2011-03-14T09:41:00Z">
        <w:r w:rsidR="00C04BE1">
          <w:rPr>
            <w:rFonts w:cs="Arial"/>
            <w:szCs w:val="24"/>
          </w:rPr>
          <w:t xml:space="preserve"> </w:t>
        </w:r>
      </w:ins>
      <w:ins w:id="134" w:author="pl2" w:date="2011-03-14T09:42:00Z">
        <w:r w:rsidR="00C04BE1">
          <w:rPr>
            <w:rFonts w:cs="Arial"/>
            <w:szCs w:val="24"/>
          </w:rPr>
          <w:t>/ál/</w:t>
        </w:r>
      </w:ins>
      <w:ins w:id="135" w:author="pl2" w:date="2011-03-14T09:41:00Z">
        <w:r w:rsidR="00C04BE1">
          <w:rPr>
            <w:rFonts w:cs="Arial"/>
            <w:szCs w:val="24"/>
          </w:rPr>
          <w:t>tudás</w:t>
        </w:r>
      </w:ins>
      <w:ins w:id="136" w:author="pl2" w:date="2011-03-14T09:42:00Z">
        <w:r w:rsidR="00C04BE1">
          <w:rPr>
            <w:rFonts w:cs="Arial"/>
            <w:szCs w:val="24"/>
          </w:rPr>
          <w:t>ra)</w:t>
        </w:r>
      </w:ins>
    </w:p>
    <w:p w:rsidR="00D7545F" w:rsidRDefault="00C04BE1" w:rsidP="00D7545F">
      <w:pPr>
        <w:pStyle w:val="Listaszerbekezds"/>
        <w:numPr>
          <w:ilvl w:val="0"/>
          <w:numId w:val="40"/>
        </w:numPr>
        <w:spacing w:after="0" w:line="240" w:lineRule="auto"/>
        <w:jc w:val="both"/>
        <w:rPr>
          <w:ins w:id="137" w:author="pl2" w:date="2011-03-14T09:43:00Z"/>
          <w:rFonts w:cs="Arial"/>
          <w:szCs w:val="24"/>
        </w:rPr>
        <w:pPrChange w:id="138" w:author="pl2" w:date="2011-03-14T09:38:00Z">
          <w:pPr>
            <w:spacing w:after="0" w:line="240" w:lineRule="auto"/>
            <w:jc w:val="both"/>
          </w:pPr>
        </w:pPrChange>
      </w:pPr>
      <w:ins w:id="139" w:author="pl2" w:date="2011-03-14T09:42:00Z">
        <w:r>
          <w:rPr>
            <w:rFonts w:cs="Arial"/>
            <w:szCs w:val="24"/>
          </w:rPr>
          <w:t>a kiképzettek képessé váltak a tényalapú döntés-támogatás sokszínű megvalósítására, azaz stabil információbróker, adatbányászati</w:t>
        </w:r>
      </w:ins>
      <w:ins w:id="140" w:author="pl2" w:date="2011-03-14T09:43:00Z">
        <w:r>
          <w:rPr>
            <w:rFonts w:cs="Arial"/>
            <w:szCs w:val="24"/>
          </w:rPr>
          <w:t xml:space="preserve"> alapokat szereztek, mindemellett a mindenkori gazdaságossági aspektusokra való kellő figyelem kikényszerítésével</w:t>
        </w:r>
      </w:ins>
    </w:p>
    <w:p w:rsidR="00D7545F" w:rsidRDefault="00C04BE1" w:rsidP="00D7545F">
      <w:pPr>
        <w:pStyle w:val="Listaszerbekezds"/>
        <w:numPr>
          <w:ilvl w:val="0"/>
          <w:numId w:val="40"/>
        </w:numPr>
        <w:spacing w:after="0" w:line="240" w:lineRule="auto"/>
        <w:jc w:val="both"/>
        <w:rPr>
          <w:ins w:id="141" w:author="pl2" w:date="2011-03-14T09:44:00Z"/>
          <w:rFonts w:cs="Arial"/>
          <w:szCs w:val="24"/>
        </w:rPr>
        <w:pPrChange w:id="142" w:author="pl2" w:date="2011-03-14T09:38:00Z">
          <w:pPr>
            <w:spacing w:after="0" w:line="240" w:lineRule="auto"/>
            <w:jc w:val="both"/>
          </w:pPr>
        </w:pPrChange>
      </w:pPr>
      <w:ins w:id="143" w:author="pl2" w:date="2011-03-14T09:44:00Z">
        <w:r>
          <w:rPr>
            <w:rFonts w:cs="Arial"/>
            <w:szCs w:val="24"/>
          </w:rPr>
          <w:t>a kiképzettek képessé váltak a szabványszerű (hatékony, jól tervezett) kommunikációra (vö. feladat-szabványok, dolgozat-készítési elvek).</w:t>
        </w:r>
      </w:ins>
    </w:p>
    <w:p w:rsidR="00D7545F" w:rsidRDefault="00C04BE1" w:rsidP="00D7545F">
      <w:pPr>
        <w:pStyle w:val="Listaszerbekezds"/>
        <w:numPr>
          <w:ilvl w:val="0"/>
          <w:numId w:val="40"/>
        </w:numPr>
        <w:spacing w:after="0" w:line="240" w:lineRule="auto"/>
        <w:jc w:val="both"/>
        <w:rPr>
          <w:ins w:id="144" w:author="pl2" w:date="2011-03-14T09:45:00Z"/>
          <w:rFonts w:cs="Arial"/>
          <w:szCs w:val="24"/>
        </w:rPr>
        <w:pPrChange w:id="145" w:author="pl2" w:date="2011-03-14T09:38:00Z">
          <w:pPr>
            <w:spacing w:after="0" w:line="240" w:lineRule="auto"/>
            <w:jc w:val="both"/>
          </w:pPr>
        </w:pPrChange>
      </w:pPr>
      <w:ins w:id="146" w:author="pl2" w:date="2011-03-14T09:44:00Z">
        <w:r>
          <w:rPr>
            <w:rFonts w:cs="Arial"/>
            <w:szCs w:val="24"/>
          </w:rPr>
          <w:t xml:space="preserve">a kiképzettek </w:t>
        </w:r>
      </w:ins>
      <w:proofErr w:type="gramStart"/>
      <w:ins w:id="147" w:author="pl2" w:date="2011-03-14T09:45:00Z">
        <w:r>
          <w:rPr>
            <w:rFonts w:cs="Arial"/>
            <w:szCs w:val="24"/>
          </w:rPr>
          <w:t>ezáltal</w:t>
        </w:r>
        <w:proofErr w:type="gramEnd"/>
        <w:r>
          <w:rPr>
            <w:rFonts w:cs="Arial"/>
            <w:szCs w:val="24"/>
          </w:rPr>
          <w:t xml:space="preserve"> jól felkészült </w:t>
        </w:r>
      </w:ins>
      <w:ins w:id="148" w:author="pl2" w:date="2011-03-14T09:44:00Z">
        <w:r>
          <w:rPr>
            <w:rFonts w:cs="Arial"/>
            <w:szCs w:val="24"/>
          </w:rPr>
          <w:t>minőségbiztosítási szakemberré vál</w:t>
        </w:r>
      </w:ins>
      <w:ins w:id="149" w:author="pl2" w:date="2011-03-14T09:45:00Z">
        <w:r>
          <w:rPr>
            <w:rFonts w:cs="Arial"/>
            <w:szCs w:val="24"/>
          </w:rPr>
          <w:t>tak!</w:t>
        </w:r>
      </w:ins>
    </w:p>
    <w:p w:rsidR="006C1C9B" w:rsidRPr="006C1C9B" w:rsidRDefault="006C1C9B" w:rsidP="006C1C9B">
      <w:pPr>
        <w:spacing w:after="0" w:line="240" w:lineRule="auto"/>
        <w:jc w:val="both"/>
        <w:rPr>
          <w:ins w:id="150" w:author="pl2" w:date="2011-03-14T09:36:00Z"/>
          <w:rFonts w:cs="Arial"/>
          <w:szCs w:val="24"/>
        </w:rPr>
      </w:pPr>
      <w:ins w:id="151" w:author="pl2" w:date="2011-03-14T09:45:00Z">
        <w:r>
          <w:rPr>
            <w:rFonts w:cs="Arial"/>
            <w:szCs w:val="24"/>
          </w:rPr>
          <w:t xml:space="preserve">A Tantervfejlesztés </w:t>
        </w:r>
        <w:proofErr w:type="spellStart"/>
        <w:r>
          <w:rPr>
            <w:rFonts w:cs="Arial"/>
            <w:szCs w:val="24"/>
          </w:rPr>
          <w:t>wiki</w:t>
        </w:r>
        <w:proofErr w:type="spellEnd"/>
        <w:r>
          <w:rPr>
            <w:rFonts w:cs="Arial"/>
            <w:szCs w:val="24"/>
          </w:rPr>
          <w:t xml:space="preserve"> szócikket és a 100-szavas ellenőrző rendszer tervét hasznosnak ítéljük. JAVASLAT:</w:t>
        </w:r>
      </w:ins>
      <w:ins w:id="152" w:author="pl2" w:date="2011-03-14T09:46:00Z">
        <w:r>
          <w:rPr>
            <w:rFonts w:cs="Arial"/>
            <w:szCs w:val="24"/>
          </w:rPr>
          <w:t xml:space="preserve"> ennek szisztematikus végig vitele egy rendszerépítés megalapozását szolgálná!</w:t>
        </w:r>
      </w:ins>
    </w:p>
    <w:p w:rsidR="00DA5430" w:rsidRPr="00914381" w:rsidRDefault="00DA5430" w:rsidP="00914381">
      <w:pPr>
        <w:spacing w:after="0" w:line="240" w:lineRule="auto"/>
        <w:jc w:val="both"/>
        <w:rPr>
          <w:rFonts w:cs="Arial"/>
          <w:szCs w:val="24"/>
        </w:rPr>
      </w:pPr>
    </w:p>
    <w:p w:rsidR="00BC5524" w:rsidRPr="00914381" w:rsidRDefault="00BC5524" w:rsidP="00BC5524">
      <w:pPr>
        <w:pStyle w:val="abcrend2"/>
        <w:rPr>
          <w:rFonts w:cs="Arial"/>
          <w:sz w:val="24"/>
        </w:rPr>
      </w:pPr>
      <w:r w:rsidRPr="00914381">
        <w:rPr>
          <w:rFonts w:cs="Arial"/>
          <w:sz w:val="24"/>
        </w:rPr>
        <w:t>A képzés tartalma</w:t>
      </w:r>
    </w:p>
    <w:p w:rsidR="00BC5524" w:rsidRPr="00914381" w:rsidRDefault="00D7545F" w:rsidP="00BC5524">
      <w:pPr>
        <w:rPr>
          <w:rFonts w:cs="Arial"/>
          <w:szCs w:val="24"/>
        </w:rPr>
      </w:pPr>
      <w:r w:rsidRPr="00D7545F">
        <w:rPr>
          <w:rFonts w:cs="Arial"/>
          <w:szCs w:val="24"/>
          <w:highlight w:val="lightGray"/>
          <w:rPrChange w:id="153" w:author="pl2" w:date="2011-03-14T09:52:00Z">
            <w:rPr>
              <w:rFonts w:cs="Arial"/>
              <w:szCs w:val="24"/>
            </w:rPr>
          </w:rPrChange>
        </w:rPr>
        <w:t>A képzési és kimeneti követelmények érvényesülésével kapcsolatban intézményközi egybevetésben is vizsgálandó, hogy:</w:t>
      </w:r>
    </w:p>
    <w:p w:rsidR="00965915" w:rsidRPr="005261A2" w:rsidRDefault="00D7545F" w:rsidP="00A97922">
      <w:pPr>
        <w:pStyle w:val="Felsorols"/>
        <w:numPr>
          <w:ilvl w:val="0"/>
          <w:numId w:val="5"/>
        </w:numPr>
        <w:spacing w:before="0" w:after="0"/>
        <w:ind w:left="357" w:hanging="357"/>
        <w:rPr>
          <w:rFonts w:cs="Arial"/>
          <w:sz w:val="24"/>
          <w:highlight w:val="lightGray"/>
          <w:rPrChange w:id="154" w:author="pl2" w:date="2011-03-14T09:53:00Z">
            <w:rPr>
              <w:rFonts w:cs="Arial"/>
              <w:sz w:val="24"/>
            </w:rPr>
          </w:rPrChange>
        </w:rPr>
      </w:pPr>
      <w:r w:rsidRPr="00D7545F">
        <w:rPr>
          <w:rFonts w:cs="Arial"/>
          <w:sz w:val="24"/>
          <w:highlight w:val="lightGray"/>
          <w:rPrChange w:id="155" w:author="pl2" w:date="2011-03-14T09:53:00Z">
            <w:rPr>
              <w:rFonts w:cs="Arial"/>
              <w:sz w:val="24"/>
            </w:rPr>
          </w:rPrChange>
        </w:rPr>
        <w:lastRenderedPageBreak/>
        <w:t>A tételesen megjelölt tanulmányi területek és témakörök szerepelnek-e az intézmény tantervében, s jelenlétük megfelel-e az előírt arányoknak.</w:t>
      </w:r>
    </w:p>
    <w:p w:rsidR="005521BB" w:rsidRDefault="00A97922" w:rsidP="00A97922">
      <w:pPr>
        <w:pStyle w:val="Felsorols"/>
        <w:numPr>
          <w:ilvl w:val="0"/>
          <w:numId w:val="0"/>
        </w:numPr>
        <w:spacing w:before="0" w:after="0"/>
        <w:ind w:left="357"/>
        <w:rPr>
          <w:sz w:val="24"/>
        </w:rPr>
      </w:pPr>
      <w:r>
        <w:rPr>
          <w:sz w:val="24"/>
        </w:rPr>
        <w:t>A</w:t>
      </w:r>
      <w:r w:rsidRPr="00272F57">
        <w:rPr>
          <w:sz w:val="24"/>
        </w:rPr>
        <w:t>z agrár-szakigazgatás intézmé</w:t>
      </w:r>
      <w:r>
        <w:rPr>
          <w:sz w:val="24"/>
        </w:rPr>
        <w:t xml:space="preserve">nyrendszerét, </w:t>
      </w:r>
      <w:r w:rsidRPr="00272F57">
        <w:rPr>
          <w:sz w:val="24"/>
        </w:rPr>
        <w:t>a központi és helyi közigazgatás általános és ágazati szervezeti, működési és kommunikációs sajátosságait, a közigazgatás és agrárgazdaság kapcsolatát</w:t>
      </w:r>
      <w:r>
        <w:rPr>
          <w:sz w:val="24"/>
        </w:rPr>
        <w:t xml:space="preserve">, </w:t>
      </w:r>
      <w:r w:rsidRPr="00272F57">
        <w:rPr>
          <w:sz w:val="24"/>
        </w:rPr>
        <w:t>az Európai Unió és más központi agrár- és gazdaságtámogatási rendszerek működését</w:t>
      </w:r>
      <w:r>
        <w:rPr>
          <w:sz w:val="24"/>
        </w:rPr>
        <w:t xml:space="preserve"> a következő tantárgyak keretében sajátíthatják el a hallgatók:</w:t>
      </w:r>
    </w:p>
    <w:p w:rsidR="005521BB" w:rsidRDefault="00A97922" w:rsidP="001A526C">
      <w:pPr>
        <w:pStyle w:val="Felsorols"/>
        <w:numPr>
          <w:ilvl w:val="0"/>
          <w:numId w:val="27"/>
        </w:numPr>
        <w:tabs>
          <w:tab w:val="clear" w:pos="900"/>
        </w:tabs>
        <w:spacing w:before="0" w:after="0"/>
        <w:rPr>
          <w:sz w:val="24"/>
        </w:rPr>
      </w:pPr>
      <w:r>
        <w:rPr>
          <w:sz w:val="24"/>
        </w:rPr>
        <w:t>Agrárterm</w:t>
      </w:r>
      <w:r w:rsidR="002D7671">
        <w:rPr>
          <w:sz w:val="24"/>
        </w:rPr>
        <w:t>elés természettudományi alapjai</w:t>
      </w:r>
    </w:p>
    <w:p w:rsidR="005521BB" w:rsidRDefault="002D7671" w:rsidP="001A526C">
      <w:pPr>
        <w:pStyle w:val="Felsorols"/>
        <w:numPr>
          <w:ilvl w:val="0"/>
          <w:numId w:val="27"/>
        </w:numPr>
        <w:tabs>
          <w:tab w:val="clear" w:pos="900"/>
        </w:tabs>
        <w:spacing w:before="0" w:after="0"/>
        <w:rPr>
          <w:sz w:val="24"/>
        </w:rPr>
      </w:pPr>
      <w:r>
        <w:rPr>
          <w:sz w:val="24"/>
        </w:rPr>
        <w:t>Agrárgazdaságtan</w:t>
      </w:r>
    </w:p>
    <w:p w:rsidR="005521BB" w:rsidRDefault="002D7671" w:rsidP="001A526C">
      <w:pPr>
        <w:pStyle w:val="Felsorols"/>
        <w:numPr>
          <w:ilvl w:val="0"/>
          <w:numId w:val="27"/>
        </w:numPr>
        <w:tabs>
          <w:tab w:val="clear" w:pos="900"/>
        </w:tabs>
        <w:spacing w:before="0" w:after="0"/>
        <w:rPr>
          <w:sz w:val="24"/>
        </w:rPr>
      </w:pPr>
      <w:r>
        <w:rPr>
          <w:sz w:val="24"/>
        </w:rPr>
        <w:t>EU intézményrendszere</w:t>
      </w:r>
    </w:p>
    <w:p w:rsidR="005521BB" w:rsidRDefault="002D7671" w:rsidP="001A526C">
      <w:pPr>
        <w:pStyle w:val="Felsorols"/>
        <w:numPr>
          <w:ilvl w:val="0"/>
          <w:numId w:val="27"/>
        </w:numPr>
        <w:tabs>
          <w:tab w:val="clear" w:pos="900"/>
        </w:tabs>
        <w:spacing w:before="0" w:after="0"/>
        <w:rPr>
          <w:sz w:val="24"/>
        </w:rPr>
      </w:pPr>
      <w:r>
        <w:rPr>
          <w:sz w:val="24"/>
        </w:rPr>
        <w:t>Agrárinformációs rendszerek</w:t>
      </w:r>
    </w:p>
    <w:p w:rsidR="005521BB" w:rsidRDefault="002D7671" w:rsidP="001A526C">
      <w:pPr>
        <w:pStyle w:val="Felsorols"/>
        <w:numPr>
          <w:ilvl w:val="0"/>
          <w:numId w:val="27"/>
        </w:numPr>
        <w:tabs>
          <w:tab w:val="clear" w:pos="900"/>
        </w:tabs>
        <w:spacing w:before="0" w:after="0"/>
        <w:rPr>
          <w:sz w:val="24"/>
        </w:rPr>
      </w:pPr>
      <w:r>
        <w:rPr>
          <w:sz w:val="24"/>
        </w:rPr>
        <w:t>E-szakigazgatás</w:t>
      </w:r>
    </w:p>
    <w:p w:rsidR="005521BB" w:rsidRDefault="00A97922" w:rsidP="001A526C">
      <w:pPr>
        <w:pStyle w:val="Felsorols"/>
        <w:numPr>
          <w:ilvl w:val="0"/>
          <w:numId w:val="27"/>
        </w:numPr>
        <w:tabs>
          <w:tab w:val="clear" w:pos="900"/>
        </w:tabs>
        <w:spacing w:before="0" w:after="0"/>
        <w:rPr>
          <w:sz w:val="24"/>
        </w:rPr>
      </w:pPr>
      <w:r>
        <w:rPr>
          <w:sz w:val="24"/>
        </w:rPr>
        <w:t>Gaz</w:t>
      </w:r>
      <w:r w:rsidR="002D7671">
        <w:rPr>
          <w:sz w:val="24"/>
        </w:rPr>
        <w:t>dasági jog alapjai</w:t>
      </w:r>
    </w:p>
    <w:p w:rsidR="005521BB" w:rsidRDefault="002D7671" w:rsidP="001A526C">
      <w:pPr>
        <w:pStyle w:val="Felsorols"/>
        <w:numPr>
          <w:ilvl w:val="0"/>
          <w:numId w:val="27"/>
        </w:numPr>
        <w:tabs>
          <w:tab w:val="clear" w:pos="900"/>
        </w:tabs>
        <w:spacing w:before="0" w:after="0"/>
        <w:rPr>
          <w:sz w:val="24"/>
        </w:rPr>
      </w:pPr>
      <w:r>
        <w:rPr>
          <w:sz w:val="24"/>
        </w:rPr>
        <w:t>Közigazgatási jog és szervezés</w:t>
      </w:r>
    </w:p>
    <w:p w:rsidR="005521BB" w:rsidRDefault="00A97922" w:rsidP="001A526C">
      <w:pPr>
        <w:pStyle w:val="Felsorols"/>
        <w:numPr>
          <w:ilvl w:val="0"/>
          <w:numId w:val="27"/>
        </w:numPr>
        <w:tabs>
          <w:tab w:val="clear" w:pos="900"/>
        </w:tabs>
        <w:spacing w:before="0" w:after="0"/>
        <w:rPr>
          <w:sz w:val="24"/>
        </w:rPr>
      </w:pPr>
      <w:proofErr w:type="spellStart"/>
      <w:r>
        <w:rPr>
          <w:sz w:val="24"/>
        </w:rPr>
        <w:t>Környezetgazdaságta</w:t>
      </w:r>
      <w:r w:rsidR="002D7671">
        <w:rPr>
          <w:sz w:val="24"/>
        </w:rPr>
        <w:t>n</w:t>
      </w:r>
      <w:proofErr w:type="spellEnd"/>
    </w:p>
    <w:p w:rsidR="005521BB" w:rsidRDefault="002D7671" w:rsidP="001A526C">
      <w:pPr>
        <w:pStyle w:val="Felsorols"/>
        <w:numPr>
          <w:ilvl w:val="0"/>
          <w:numId w:val="27"/>
        </w:numPr>
        <w:tabs>
          <w:tab w:val="clear" w:pos="900"/>
        </w:tabs>
        <w:spacing w:before="0" w:after="0"/>
        <w:rPr>
          <w:sz w:val="24"/>
        </w:rPr>
      </w:pPr>
      <w:r>
        <w:rPr>
          <w:sz w:val="24"/>
        </w:rPr>
        <w:t>Mezőgazdasági ismeretek</w:t>
      </w:r>
    </w:p>
    <w:p w:rsidR="005521BB" w:rsidRDefault="002D7671" w:rsidP="001A526C">
      <w:pPr>
        <w:pStyle w:val="Felsorols"/>
        <w:numPr>
          <w:ilvl w:val="0"/>
          <w:numId w:val="27"/>
        </w:numPr>
        <w:tabs>
          <w:tab w:val="clear" w:pos="900"/>
        </w:tabs>
        <w:spacing w:before="0" w:after="0"/>
        <w:rPr>
          <w:sz w:val="24"/>
        </w:rPr>
      </w:pPr>
      <w:r>
        <w:rPr>
          <w:sz w:val="24"/>
        </w:rPr>
        <w:t>Mezőgazdasági üzemtan</w:t>
      </w:r>
    </w:p>
    <w:p w:rsidR="005521BB" w:rsidRDefault="002D7671" w:rsidP="001A526C">
      <w:pPr>
        <w:pStyle w:val="Felsorols"/>
        <w:numPr>
          <w:ilvl w:val="0"/>
          <w:numId w:val="27"/>
        </w:numPr>
        <w:tabs>
          <w:tab w:val="clear" w:pos="900"/>
        </w:tabs>
        <w:spacing w:before="0" w:after="0"/>
        <w:rPr>
          <w:sz w:val="24"/>
        </w:rPr>
      </w:pPr>
      <w:r>
        <w:rPr>
          <w:sz w:val="24"/>
        </w:rPr>
        <w:t>Regionális gazdaságtan</w:t>
      </w:r>
    </w:p>
    <w:p w:rsidR="00965915" w:rsidRDefault="00A97922" w:rsidP="001A526C">
      <w:pPr>
        <w:pStyle w:val="Felsorols"/>
        <w:numPr>
          <w:ilvl w:val="0"/>
          <w:numId w:val="27"/>
        </w:numPr>
        <w:tabs>
          <w:tab w:val="clear" w:pos="900"/>
        </w:tabs>
        <w:spacing w:before="0" w:after="0"/>
        <w:rPr>
          <w:sz w:val="24"/>
        </w:rPr>
      </w:pPr>
      <w:r>
        <w:rPr>
          <w:sz w:val="24"/>
        </w:rPr>
        <w:t>Támogatá</w:t>
      </w:r>
      <w:r w:rsidR="005521BB">
        <w:rPr>
          <w:sz w:val="24"/>
        </w:rPr>
        <w:t>si és szabályozási rendszerek</w:t>
      </w:r>
    </w:p>
    <w:p w:rsidR="005521BB" w:rsidRDefault="005521BB" w:rsidP="00A97922">
      <w:pPr>
        <w:pStyle w:val="Felsorols"/>
        <w:numPr>
          <w:ilvl w:val="0"/>
          <w:numId w:val="0"/>
        </w:numPr>
        <w:spacing w:before="0" w:after="0"/>
        <w:ind w:left="357"/>
        <w:rPr>
          <w:sz w:val="24"/>
        </w:rPr>
      </w:pPr>
      <w:r>
        <w:rPr>
          <w:sz w:val="24"/>
        </w:rPr>
        <w:t xml:space="preserve">A szakirány választást követően </w:t>
      </w:r>
      <w:r w:rsidR="002D7671">
        <w:rPr>
          <w:sz w:val="24"/>
        </w:rPr>
        <w:t>az előzőekben leírt tudást</w:t>
      </w:r>
      <w:r>
        <w:rPr>
          <w:sz w:val="24"/>
        </w:rPr>
        <w:t xml:space="preserve"> </w:t>
      </w:r>
      <w:r w:rsidR="002D7671">
        <w:rPr>
          <w:sz w:val="24"/>
        </w:rPr>
        <w:t>a további tantárgyakon elsajátítható ismeretek bővítik</w:t>
      </w:r>
      <w:r>
        <w:rPr>
          <w:sz w:val="24"/>
        </w:rPr>
        <w:t>:</w:t>
      </w:r>
    </w:p>
    <w:p w:rsidR="005521BB" w:rsidRDefault="002D7671" w:rsidP="001A526C">
      <w:pPr>
        <w:pStyle w:val="Felsorols"/>
        <w:numPr>
          <w:ilvl w:val="0"/>
          <w:numId w:val="29"/>
        </w:numPr>
        <w:tabs>
          <w:tab w:val="clear" w:pos="900"/>
        </w:tabs>
        <w:spacing w:before="0" w:after="0"/>
        <w:rPr>
          <w:sz w:val="24"/>
        </w:rPr>
      </w:pPr>
      <w:r>
        <w:rPr>
          <w:sz w:val="24"/>
        </w:rPr>
        <w:t>Agrárjog, agrár-szakigazgatás</w:t>
      </w:r>
    </w:p>
    <w:p w:rsidR="002D7671" w:rsidRDefault="002D7671" w:rsidP="001A526C">
      <w:pPr>
        <w:pStyle w:val="Felsorols"/>
        <w:numPr>
          <w:ilvl w:val="0"/>
          <w:numId w:val="29"/>
        </w:numPr>
        <w:tabs>
          <w:tab w:val="clear" w:pos="900"/>
        </w:tabs>
        <w:spacing w:before="0" w:after="0"/>
        <w:rPr>
          <w:sz w:val="24"/>
        </w:rPr>
      </w:pPr>
      <w:r>
        <w:rPr>
          <w:sz w:val="24"/>
        </w:rPr>
        <w:t>Birtokpolitika és földügyi igazgatás</w:t>
      </w:r>
    </w:p>
    <w:p w:rsidR="002D7671" w:rsidRDefault="002D7671" w:rsidP="001A526C">
      <w:pPr>
        <w:pStyle w:val="Felsorols"/>
        <w:numPr>
          <w:ilvl w:val="0"/>
          <w:numId w:val="29"/>
        </w:numPr>
        <w:tabs>
          <w:tab w:val="clear" w:pos="900"/>
        </w:tabs>
        <w:spacing w:before="0" w:after="0"/>
        <w:rPr>
          <w:sz w:val="24"/>
        </w:rPr>
      </w:pPr>
      <w:r w:rsidRPr="002D7671">
        <w:rPr>
          <w:sz w:val="24"/>
        </w:rPr>
        <w:t>Földmérési, térképészeti és ingatlan</w:t>
      </w:r>
      <w:ins w:id="156" w:author="pl2" w:date="2011-03-14T09:47:00Z">
        <w:r w:rsidR="00160AD5">
          <w:rPr>
            <w:sz w:val="24"/>
          </w:rPr>
          <w:t>-</w:t>
        </w:r>
      </w:ins>
      <w:r w:rsidRPr="002D7671">
        <w:rPr>
          <w:sz w:val="24"/>
        </w:rPr>
        <w:t>nyilvántartási ismeretek</w:t>
      </w:r>
    </w:p>
    <w:p w:rsidR="002D7671" w:rsidRDefault="002D7671" w:rsidP="001A526C">
      <w:pPr>
        <w:pStyle w:val="Felsorols"/>
        <w:numPr>
          <w:ilvl w:val="0"/>
          <w:numId w:val="29"/>
        </w:numPr>
        <w:tabs>
          <w:tab w:val="clear" w:pos="900"/>
        </w:tabs>
        <w:spacing w:before="0" w:after="0"/>
        <w:rPr>
          <w:sz w:val="24"/>
        </w:rPr>
      </w:pPr>
      <w:r>
        <w:rPr>
          <w:sz w:val="24"/>
        </w:rPr>
        <w:t>Költségvetési gazdál</w:t>
      </w:r>
      <w:r w:rsidRPr="002D7671">
        <w:rPr>
          <w:sz w:val="24"/>
        </w:rPr>
        <w:t>kodás és számvitel</w:t>
      </w:r>
    </w:p>
    <w:p w:rsidR="002D7671" w:rsidRDefault="002D7671" w:rsidP="001A526C">
      <w:pPr>
        <w:pStyle w:val="Felsorols"/>
        <w:numPr>
          <w:ilvl w:val="0"/>
          <w:numId w:val="29"/>
        </w:numPr>
        <w:tabs>
          <w:tab w:val="clear" w:pos="900"/>
        </w:tabs>
        <w:spacing w:before="0" w:after="0"/>
        <w:rPr>
          <w:sz w:val="24"/>
        </w:rPr>
      </w:pPr>
      <w:r w:rsidRPr="002D7671">
        <w:rPr>
          <w:sz w:val="24"/>
        </w:rPr>
        <w:t>Környezetjog és környezetvédelmi szakigazgatás</w:t>
      </w:r>
    </w:p>
    <w:p w:rsidR="002D7671" w:rsidRDefault="002D7671" w:rsidP="001A526C">
      <w:pPr>
        <w:pStyle w:val="Felsorols"/>
        <w:numPr>
          <w:ilvl w:val="0"/>
          <w:numId w:val="29"/>
        </w:numPr>
        <w:tabs>
          <w:tab w:val="clear" w:pos="900"/>
        </w:tabs>
        <w:spacing w:before="0" w:after="0"/>
        <w:rPr>
          <w:sz w:val="24"/>
        </w:rPr>
      </w:pPr>
      <w:r w:rsidRPr="002D7671">
        <w:rPr>
          <w:sz w:val="24"/>
        </w:rPr>
        <w:t>Vezetési és kommunikációs ismeretek</w:t>
      </w:r>
    </w:p>
    <w:p w:rsidR="005521BB" w:rsidRDefault="00300981" w:rsidP="00A97922">
      <w:pPr>
        <w:pStyle w:val="Felsorols"/>
        <w:numPr>
          <w:ilvl w:val="0"/>
          <w:numId w:val="0"/>
        </w:numPr>
        <w:spacing w:before="0" w:after="0"/>
        <w:ind w:left="357"/>
        <w:rPr>
          <w:sz w:val="24"/>
        </w:rPr>
      </w:pPr>
      <w:proofErr w:type="gramStart"/>
      <w:r>
        <w:rPr>
          <w:sz w:val="24"/>
        </w:rPr>
        <w:t>Az i</w:t>
      </w:r>
      <w:r w:rsidRPr="00272F57">
        <w:rPr>
          <w:sz w:val="24"/>
        </w:rPr>
        <w:t>nformatikai eszk</w:t>
      </w:r>
      <w:r>
        <w:rPr>
          <w:sz w:val="24"/>
        </w:rPr>
        <w:t>özök és rendszerek alkalmazását</w:t>
      </w:r>
      <w:r w:rsidRPr="00272F57">
        <w:rPr>
          <w:sz w:val="24"/>
        </w:rPr>
        <w:t xml:space="preserve"> az agrár, szak- és közigazgatási jellegű problémák megoldásában</w:t>
      </w:r>
      <w:r>
        <w:rPr>
          <w:sz w:val="24"/>
        </w:rPr>
        <w:t xml:space="preserve">, a </w:t>
      </w:r>
      <w:r w:rsidRPr="00272F57">
        <w:rPr>
          <w:sz w:val="24"/>
        </w:rPr>
        <w:t xml:space="preserve">korszerű </w:t>
      </w:r>
      <w:proofErr w:type="spellStart"/>
      <w:r w:rsidRPr="00272F57">
        <w:rPr>
          <w:sz w:val="24"/>
        </w:rPr>
        <w:t>info-kommunikációs</w:t>
      </w:r>
      <w:proofErr w:type="spellEnd"/>
      <w:r w:rsidRPr="00272F57">
        <w:rPr>
          <w:sz w:val="24"/>
        </w:rPr>
        <w:t xml:space="preserve"> eszközök, módsz</w:t>
      </w:r>
      <w:r>
        <w:rPr>
          <w:sz w:val="24"/>
        </w:rPr>
        <w:t xml:space="preserve">erek és rendszerek alkalmazását, az </w:t>
      </w:r>
      <w:r w:rsidRPr="00272F57">
        <w:rPr>
          <w:sz w:val="24"/>
        </w:rPr>
        <w:t>info</w:t>
      </w:r>
      <w:r>
        <w:rPr>
          <w:sz w:val="24"/>
        </w:rPr>
        <w:t>rmációs rendszerek fejlesztését és alkalmazását, az adatbázisok tervezését, létrehozását és menedzselésével</w:t>
      </w:r>
      <w:r w:rsidRPr="00272F57">
        <w:rPr>
          <w:sz w:val="24"/>
        </w:rPr>
        <w:t xml:space="preserve"> </w:t>
      </w:r>
      <w:r>
        <w:rPr>
          <w:sz w:val="24"/>
        </w:rPr>
        <w:t xml:space="preserve">kapcsolatos feladatok ellátását, az </w:t>
      </w:r>
      <w:r w:rsidRPr="00272F57">
        <w:rPr>
          <w:sz w:val="24"/>
        </w:rPr>
        <w:t>informatikai támogatás és fejlesztés végreh</w:t>
      </w:r>
      <w:r>
        <w:rPr>
          <w:sz w:val="24"/>
        </w:rPr>
        <w:t>ajtásában történő közreműködést,</w:t>
      </w:r>
      <w:r w:rsidR="005521BB">
        <w:rPr>
          <w:sz w:val="24"/>
        </w:rPr>
        <w:t xml:space="preserve"> a</w:t>
      </w:r>
      <w:r w:rsidRPr="00272F57">
        <w:rPr>
          <w:sz w:val="24"/>
        </w:rPr>
        <w:t xml:space="preserve"> fejlesztési és üz</w:t>
      </w:r>
      <w:r w:rsidR="005521BB">
        <w:rPr>
          <w:sz w:val="24"/>
        </w:rPr>
        <w:t xml:space="preserve">emeltetési projektek tervezését, irányítását, illetve a </w:t>
      </w:r>
      <w:r w:rsidR="005521BB" w:rsidRPr="00272F57">
        <w:rPr>
          <w:sz w:val="24"/>
        </w:rPr>
        <w:t>szakértői rendszerek, inte</w:t>
      </w:r>
      <w:r w:rsidR="005521BB">
        <w:rPr>
          <w:sz w:val="24"/>
        </w:rPr>
        <w:t>lligens megoldások alkalmazását az alábbi tanórák keretein belül sajátíthatják</w:t>
      </w:r>
      <w:proofErr w:type="gramEnd"/>
      <w:r w:rsidR="005521BB">
        <w:rPr>
          <w:sz w:val="24"/>
        </w:rPr>
        <w:t xml:space="preserve"> el a hallgatók:</w:t>
      </w:r>
    </w:p>
    <w:p w:rsidR="005521BB" w:rsidRDefault="002D7671" w:rsidP="001A526C">
      <w:pPr>
        <w:pStyle w:val="Felsorols"/>
        <w:numPr>
          <w:ilvl w:val="0"/>
          <w:numId w:val="28"/>
        </w:numPr>
        <w:tabs>
          <w:tab w:val="clear" w:pos="900"/>
        </w:tabs>
        <w:spacing w:before="0" w:after="0"/>
        <w:rPr>
          <w:sz w:val="24"/>
        </w:rPr>
      </w:pPr>
      <w:r>
        <w:rPr>
          <w:sz w:val="24"/>
        </w:rPr>
        <w:t>Adatbányászat</w:t>
      </w:r>
    </w:p>
    <w:p w:rsidR="005521BB" w:rsidRDefault="005521BB" w:rsidP="001A526C">
      <w:pPr>
        <w:pStyle w:val="Felsorols"/>
        <w:numPr>
          <w:ilvl w:val="0"/>
          <w:numId w:val="28"/>
        </w:numPr>
        <w:tabs>
          <w:tab w:val="clear" w:pos="900"/>
        </w:tabs>
        <w:spacing w:before="0" w:after="0"/>
        <w:rPr>
          <w:sz w:val="24"/>
        </w:rPr>
      </w:pPr>
      <w:r>
        <w:rPr>
          <w:sz w:val="24"/>
        </w:rPr>
        <w:t>Gazdasági infor</w:t>
      </w:r>
      <w:r w:rsidR="002D7671">
        <w:rPr>
          <w:sz w:val="24"/>
        </w:rPr>
        <w:t>matika</w:t>
      </w:r>
    </w:p>
    <w:p w:rsidR="005521BB" w:rsidRDefault="005521BB" w:rsidP="001A526C">
      <w:pPr>
        <w:pStyle w:val="Felsorols"/>
        <w:numPr>
          <w:ilvl w:val="0"/>
          <w:numId w:val="28"/>
        </w:numPr>
        <w:tabs>
          <w:tab w:val="clear" w:pos="900"/>
        </w:tabs>
        <w:spacing w:before="0" w:after="0"/>
        <w:rPr>
          <w:sz w:val="24"/>
        </w:rPr>
      </w:pPr>
      <w:r>
        <w:rPr>
          <w:sz w:val="24"/>
        </w:rPr>
        <w:t>Információs rend</w:t>
      </w:r>
      <w:r w:rsidR="002D7671">
        <w:rPr>
          <w:sz w:val="24"/>
        </w:rPr>
        <w:t>szerek</w:t>
      </w:r>
    </w:p>
    <w:p w:rsidR="00A97922" w:rsidRDefault="005521BB" w:rsidP="001A526C">
      <w:pPr>
        <w:pStyle w:val="Felsorols"/>
        <w:numPr>
          <w:ilvl w:val="0"/>
          <w:numId w:val="28"/>
        </w:numPr>
        <w:tabs>
          <w:tab w:val="clear" w:pos="900"/>
        </w:tabs>
        <w:spacing w:before="0" w:after="0"/>
        <w:rPr>
          <w:sz w:val="24"/>
        </w:rPr>
      </w:pPr>
      <w:r>
        <w:rPr>
          <w:sz w:val="24"/>
        </w:rPr>
        <w:t>Multimédia</w:t>
      </w:r>
    </w:p>
    <w:p w:rsidR="005521BB" w:rsidRDefault="002D7671" w:rsidP="00A97922">
      <w:pPr>
        <w:pStyle w:val="Felsorols"/>
        <w:numPr>
          <w:ilvl w:val="0"/>
          <w:numId w:val="0"/>
        </w:numPr>
        <w:spacing w:before="0" w:after="0"/>
        <w:ind w:left="357"/>
        <w:rPr>
          <w:sz w:val="24"/>
        </w:rPr>
      </w:pPr>
      <w:r>
        <w:rPr>
          <w:sz w:val="24"/>
        </w:rPr>
        <w:t>A szakirány választást követően az előzőekben leírt tudást a további tantárgyakon elsajátítható ismeretek bővítik:</w:t>
      </w:r>
    </w:p>
    <w:p w:rsidR="0091565B" w:rsidRDefault="002D7671" w:rsidP="001A526C">
      <w:pPr>
        <w:pStyle w:val="Felsorols"/>
        <w:numPr>
          <w:ilvl w:val="0"/>
          <w:numId w:val="30"/>
        </w:numPr>
        <w:tabs>
          <w:tab w:val="clear" w:pos="900"/>
        </w:tabs>
        <w:spacing w:before="0" w:after="0"/>
        <w:rPr>
          <w:rFonts w:cs="Arial"/>
          <w:sz w:val="24"/>
        </w:rPr>
      </w:pPr>
      <w:r w:rsidRPr="002D7671">
        <w:rPr>
          <w:rFonts w:cs="Arial"/>
          <w:sz w:val="24"/>
        </w:rPr>
        <w:t>Adatbázisrendszerek megvalósítása</w:t>
      </w:r>
    </w:p>
    <w:p w:rsidR="002D7671" w:rsidRDefault="002D7671" w:rsidP="001A526C">
      <w:pPr>
        <w:pStyle w:val="Felsorols"/>
        <w:numPr>
          <w:ilvl w:val="0"/>
          <w:numId w:val="30"/>
        </w:numPr>
        <w:tabs>
          <w:tab w:val="clear" w:pos="900"/>
        </w:tabs>
        <w:spacing w:before="0" w:after="0"/>
        <w:rPr>
          <w:rFonts w:cs="Arial"/>
          <w:sz w:val="24"/>
        </w:rPr>
      </w:pPr>
      <w:r w:rsidRPr="002D7671">
        <w:rPr>
          <w:rFonts w:cs="Arial"/>
          <w:sz w:val="24"/>
        </w:rPr>
        <w:t>Hálózati operációs rendszerek</w:t>
      </w:r>
    </w:p>
    <w:p w:rsidR="002D7671" w:rsidRDefault="002D7671" w:rsidP="001A526C">
      <w:pPr>
        <w:pStyle w:val="Felsorols"/>
        <w:numPr>
          <w:ilvl w:val="0"/>
          <w:numId w:val="30"/>
        </w:numPr>
        <w:tabs>
          <w:tab w:val="clear" w:pos="900"/>
        </w:tabs>
        <w:spacing w:before="0" w:after="0"/>
        <w:rPr>
          <w:rFonts w:cs="Arial"/>
          <w:sz w:val="24"/>
        </w:rPr>
      </w:pPr>
      <w:r w:rsidRPr="002D7671">
        <w:rPr>
          <w:rFonts w:cs="Arial"/>
          <w:sz w:val="24"/>
        </w:rPr>
        <w:t>Offline alkalmazások fejlesztése</w:t>
      </w:r>
    </w:p>
    <w:p w:rsidR="002D7671" w:rsidRDefault="002D7671" w:rsidP="001A526C">
      <w:pPr>
        <w:pStyle w:val="Felsorols"/>
        <w:numPr>
          <w:ilvl w:val="0"/>
          <w:numId w:val="30"/>
        </w:numPr>
        <w:tabs>
          <w:tab w:val="clear" w:pos="900"/>
        </w:tabs>
        <w:spacing w:before="0" w:after="0"/>
        <w:rPr>
          <w:rFonts w:cs="Arial"/>
          <w:sz w:val="24"/>
        </w:rPr>
      </w:pPr>
      <w:r w:rsidRPr="002D7671">
        <w:rPr>
          <w:rFonts w:cs="Arial"/>
          <w:sz w:val="24"/>
        </w:rPr>
        <w:t>Online alkalmazások fejlesztése</w:t>
      </w:r>
    </w:p>
    <w:p w:rsidR="002D7671" w:rsidRDefault="002D7671" w:rsidP="002D7671">
      <w:pPr>
        <w:pStyle w:val="Felsorols"/>
        <w:numPr>
          <w:ilvl w:val="0"/>
          <w:numId w:val="30"/>
        </w:numPr>
        <w:spacing w:before="0" w:after="0"/>
        <w:rPr>
          <w:rFonts w:cs="Arial"/>
          <w:sz w:val="24"/>
        </w:rPr>
      </w:pPr>
      <w:r w:rsidRPr="002D7671">
        <w:rPr>
          <w:rFonts w:cs="Arial"/>
          <w:sz w:val="24"/>
        </w:rPr>
        <w:t>Térinformatika</w:t>
      </w:r>
    </w:p>
    <w:p w:rsidR="002D7671" w:rsidRDefault="00A64DB3" w:rsidP="002D7671">
      <w:pPr>
        <w:pStyle w:val="Felsorols"/>
        <w:numPr>
          <w:ilvl w:val="0"/>
          <w:numId w:val="0"/>
        </w:numPr>
        <w:spacing w:before="0" w:after="0"/>
        <w:ind w:left="357"/>
        <w:rPr>
          <w:ins w:id="157" w:author="pl2" w:date="2011-03-14T09:47:00Z"/>
          <w:rFonts w:cs="Arial"/>
          <w:sz w:val="24"/>
        </w:rPr>
      </w:pPr>
      <w:r>
        <w:rPr>
          <w:rFonts w:cs="Arial"/>
          <w:sz w:val="24"/>
        </w:rPr>
        <w:t>Az előírt arányok definiálatlanságából következően a fenti ismeretek arányai teljes mértékben megfelelnek a zavartalan oktatás lebonyolításához és a jól képzett Informatikus és szakigazgatási agrármérnökök képzéséhez.</w:t>
      </w:r>
    </w:p>
    <w:p w:rsidR="00160AD5" w:rsidRDefault="00160AD5" w:rsidP="002D7671">
      <w:pPr>
        <w:pStyle w:val="Felsorols"/>
        <w:numPr>
          <w:ilvl w:val="0"/>
          <w:numId w:val="0"/>
        </w:numPr>
        <w:spacing w:before="0" w:after="0"/>
        <w:ind w:left="357"/>
        <w:rPr>
          <w:rFonts w:cs="Arial"/>
          <w:sz w:val="24"/>
        </w:rPr>
      </w:pPr>
      <w:ins w:id="158" w:author="pl2" w:date="2011-03-14T09:47:00Z">
        <w:r>
          <w:rPr>
            <w:rFonts w:cs="Arial"/>
            <w:sz w:val="24"/>
          </w:rPr>
          <w:lastRenderedPageBreak/>
          <w:t>KRITIKA: a</w:t>
        </w:r>
      </w:ins>
      <w:ins w:id="159" w:author="pl2" w:date="2011-03-14T09:48:00Z">
        <w:r>
          <w:rPr>
            <w:rFonts w:cs="Arial"/>
            <w:sz w:val="24"/>
          </w:rPr>
          <w:t xml:space="preserve"> GVAM dinamikus SWOT elemzéséhez hasonlóan az</w:t>
        </w:r>
      </w:ins>
      <w:ins w:id="160" w:author="pl2" w:date="2011-03-14T09:47:00Z">
        <w:r>
          <w:rPr>
            <w:rFonts w:cs="Arial"/>
            <w:sz w:val="24"/>
          </w:rPr>
          <w:t xml:space="preserve"> ISZAM </w:t>
        </w:r>
      </w:ins>
      <w:ins w:id="161" w:author="pl2" w:date="2011-03-14T09:48:00Z">
        <w:r>
          <w:rPr>
            <w:rFonts w:cs="Arial"/>
            <w:sz w:val="24"/>
          </w:rPr>
          <w:t xml:space="preserve">szak </w:t>
        </w:r>
      </w:ins>
      <w:ins w:id="162" w:author="pl2" w:date="2011-03-14T09:47:00Z">
        <w:r>
          <w:rPr>
            <w:rFonts w:cs="Arial"/>
            <w:sz w:val="24"/>
          </w:rPr>
          <w:t>dinamikus</w:t>
        </w:r>
      </w:ins>
      <w:ins w:id="163" w:author="pl2" w:date="2011-03-14T09:48:00Z">
        <w:r>
          <w:rPr>
            <w:rFonts w:cs="Arial"/>
            <w:sz w:val="24"/>
          </w:rPr>
          <w:t xml:space="preserve"> elemzése</w:t>
        </w:r>
      </w:ins>
      <w:ins w:id="164" w:author="pl2" w:date="2011-03-14T09:49:00Z">
        <w:r w:rsidR="003E74BB">
          <w:rPr>
            <w:rFonts w:cs="Arial"/>
            <w:sz w:val="24"/>
          </w:rPr>
          <w:t>, ill. a karok dinamikus benchmarking elemzése</w:t>
        </w:r>
      </w:ins>
      <w:ins w:id="165" w:author="pl2" w:date="2011-03-14T09:48:00Z">
        <w:r>
          <w:rPr>
            <w:rFonts w:cs="Arial"/>
            <w:sz w:val="24"/>
          </w:rPr>
          <w:t xml:space="preserve"> nem zárult még le. JAVASLAT: </w:t>
        </w:r>
        <w:proofErr w:type="gramStart"/>
        <w:r>
          <w:rPr>
            <w:rFonts w:cs="Arial"/>
            <w:sz w:val="24"/>
          </w:rPr>
          <w:t>ezen</w:t>
        </w:r>
        <w:proofErr w:type="gramEnd"/>
        <w:r>
          <w:rPr>
            <w:rFonts w:cs="Arial"/>
            <w:sz w:val="24"/>
          </w:rPr>
          <w:t xml:space="preserve"> számítássorozat mindenképpen befejezendő és a teljes módszertan a hazai fórumok számára publikációra érdemes!</w:t>
        </w:r>
      </w:ins>
    </w:p>
    <w:p w:rsidR="00BC5524" w:rsidRPr="005261A2" w:rsidRDefault="00D7545F" w:rsidP="00BC5524">
      <w:pPr>
        <w:pStyle w:val="Felsorols"/>
        <w:numPr>
          <w:ilvl w:val="0"/>
          <w:numId w:val="5"/>
        </w:numPr>
        <w:spacing w:before="0"/>
        <w:rPr>
          <w:rFonts w:cs="Arial"/>
          <w:sz w:val="24"/>
          <w:highlight w:val="lightGray"/>
          <w:rPrChange w:id="166" w:author="pl2" w:date="2011-03-14T09:53:00Z">
            <w:rPr>
              <w:rFonts w:cs="Arial"/>
              <w:sz w:val="24"/>
            </w:rPr>
          </w:rPrChange>
        </w:rPr>
      </w:pPr>
      <w:r w:rsidRPr="00D7545F">
        <w:rPr>
          <w:rFonts w:cs="Arial"/>
          <w:sz w:val="24"/>
          <w:highlight w:val="lightGray"/>
          <w:rPrChange w:id="167" w:author="pl2" w:date="2011-03-14T09:53:00Z">
            <w:rPr>
              <w:rFonts w:cs="Arial"/>
              <w:sz w:val="24"/>
            </w:rPr>
          </w:rPrChange>
        </w:rPr>
        <w:t>Az intézményi tanterv és oktatási gyakorlat sajátosságait figyelembe véve megfelelő-e az elméleti és gyakorlati tanulmányok aránya.</w:t>
      </w:r>
    </w:p>
    <w:p w:rsidR="002D7861" w:rsidRDefault="009E54ED" w:rsidP="003F614B">
      <w:pPr>
        <w:pStyle w:val="Felsorols"/>
        <w:numPr>
          <w:ilvl w:val="0"/>
          <w:numId w:val="0"/>
        </w:numPr>
        <w:spacing w:before="0" w:after="0"/>
        <w:ind w:left="357"/>
        <w:rPr>
          <w:rFonts w:cs="Arial"/>
          <w:sz w:val="24"/>
        </w:rPr>
      </w:pPr>
      <w:r>
        <w:rPr>
          <w:rFonts w:cs="Arial"/>
          <w:sz w:val="24"/>
        </w:rPr>
        <w:t xml:space="preserve">A </w:t>
      </w:r>
      <w:proofErr w:type="gramStart"/>
      <w:r>
        <w:rPr>
          <w:rFonts w:cs="Arial"/>
          <w:sz w:val="24"/>
        </w:rPr>
        <w:t>szak képzési</w:t>
      </w:r>
      <w:proofErr w:type="gramEnd"/>
      <w:r>
        <w:rPr>
          <w:rFonts w:cs="Arial"/>
          <w:sz w:val="24"/>
        </w:rPr>
        <w:t xml:space="preserve"> és kimeneti követelményiben megfogalmazott </w:t>
      </w:r>
      <w:r w:rsidR="003F614B">
        <w:rPr>
          <w:rFonts w:cs="Arial"/>
          <w:sz w:val="24"/>
        </w:rPr>
        <w:t xml:space="preserve">elméleti és gyakorlati tanulmányok aránya, miszerint </w:t>
      </w:r>
      <w:r>
        <w:rPr>
          <w:rFonts w:cs="Arial"/>
          <w:sz w:val="24"/>
        </w:rPr>
        <w:t xml:space="preserve">60% </w:t>
      </w:r>
      <w:r w:rsidR="003F614B">
        <w:rPr>
          <w:rFonts w:cs="Arial"/>
          <w:sz w:val="24"/>
        </w:rPr>
        <w:t>az elméleti órák aránya és 40% a gyakorlati órák arány, eltolódott a gyakorlati oktatás irányába</w:t>
      </w:r>
      <w:r w:rsidR="006C5EA4">
        <w:rPr>
          <w:rFonts w:cs="Arial"/>
          <w:sz w:val="24"/>
        </w:rPr>
        <w:t xml:space="preserve"> az informatikai szakirányon</w:t>
      </w:r>
      <w:r w:rsidR="003F614B">
        <w:rPr>
          <w:rFonts w:cs="Arial"/>
          <w:sz w:val="24"/>
        </w:rPr>
        <w:t>, így az arány a következőek szerint alakult:</w:t>
      </w:r>
    </w:p>
    <w:p w:rsidR="006C5EA4" w:rsidRDefault="006C5EA4" w:rsidP="001A526C">
      <w:pPr>
        <w:pStyle w:val="Felsorols"/>
        <w:numPr>
          <w:ilvl w:val="0"/>
          <w:numId w:val="31"/>
        </w:numPr>
        <w:tabs>
          <w:tab w:val="clear" w:pos="900"/>
        </w:tabs>
        <w:spacing w:before="0" w:after="0"/>
        <w:rPr>
          <w:rFonts w:cs="Arial"/>
          <w:sz w:val="24"/>
        </w:rPr>
      </w:pPr>
      <w:r>
        <w:rPr>
          <w:rFonts w:cs="Arial"/>
          <w:sz w:val="24"/>
        </w:rPr>
        <w:t xml:space="preserve">Informatikai szakirány: Összesen 2040 </w:t>
      </w:r>
      <w:proofErr w:type="gramStart"/>
      <w:r>
        <w:rPr>
          <w:rFonts w:cs="Arial"/>
          <w:sz w:val="24"/>
        </w:rPr>
        <w:t>kontakt óra</w:t>
      </w:r>
      <w:proofErr w:type="gramEnd"/>
    </w:p>
    <w:p w:rsidR="003F614B" w:rsidRDefault="003F614B" w:rsidP="006C5EA4">
      <w:pPr>
        <w:pStyle w:val="Felsorols"/>
        <w:numPr>
          <w:ilvl w:val="1"/>
          <w:numId w:val="31"/>
        </w:numPr>
        <w:tabs>
          <w:tab w:val="clear" w:pos="900"/>
        </w:tabs>
        <w:spacing w:before="0" w:after="0"/>
        <w:rPr>
          <w:rFonts w:cs="Arial"/>
          <w:sz w:val="24"/>
        </w:rPr>
      </w:pPr>
      <w:r>
        <w:rPr>
          <w:rFonts w:cs="Arial"/>
          <w:sz w:val="24"/>
        </w:rPr>
        <w:t>Elméleti órák a képzés</w:t>
      </w:r>
      <w:r w:rsidR="006C5EA4">
        <w:rPr>
          <w:rFonts w:cs="Arial"/>
          <w:sz w:val="24"/>
        </w:rPr>
        <w:t xml:space="preserve"> folyamán összesen: 1005 óra (49</w:t>
      </w:r>
      <w:r>
        <w:rPr>
          <w:rFonts w:cs="Arial"/>
          <w:sz w:val="24"/>
        </w:rPr>
        <w:t>%)</w:t>
      </w:r>
    </w:p>
    <w:p w:rsidR="003F614B" w:rsidRDefault="003F614B" w:rsidP="006C5EA4">
      <w:pPr>
        <w:pStyle w:val="Felsorols"/>
        <w:numPr>
          <w:ilvl w:val="1"/>
          <w:numId w:val="31"/>
        </w:numPr>
        <w:tabs>
          <w:tab w:val="clear" w:pos="900"/>
        </w:tabs>
        <w:spacing w:before="0" w:after="0"/>
        <w:rPr>
          <w:rFonts w:cs="Arial"/>
          <w:sz w:val="24"/>
        </w:rPr>
      </w:pPr>
      <w:r>
        <w:rPr>
          <w:rFonts w:cs="Arial"/>
          <w:sz w:val="24"/>
        </w:rPr>
        <w:t>Gyakorlati órák a képzés</w:t>
      </w:r>
      <w:r w:rsidR="006C5EA4">
        <w:rPr>
          <w:rFonts w:cs="Arial"/>
          <w:sz w:val="24"/>
        </w:rPr>
        <w:t xml:space="preserve"> folyamán összesen: 1035 óra (51</w:t>
      </w:r>
      <w:r>
        <w:rPr>
          <w:rFonts w:cs="Arial"/>
          <w:sz w:val="24"/>
        </w:rPr>
        <w:t>%)</w:t>
      </w:r>
    </w:p>
    <w:p w:rsidR="006C5EA4" w:rsidRDefault="006C5EA4" w:rsidP="001A526C">
      <w:pPr>
        <w:pStyle w:val="Felsorols"/>
        <w:numPr>
          <w:ilvl w:val="0"/>
          <w:numId w:val="31"/>
        </w:numPr>
        <w:tabs>
          <w:tab w:val="clear" w:pos="900"/>
        </w:tabs>
        <w:spacing w:before="0" w:after="0"/>
        <w:rPr>
          <w:rFonts w:cs="Arial"/>
          <w:sz w:val="24"/>
        </w:rPr>
      </w:pPr>
      <w:r>
        <w:rPr>
          <w:rFonts w:cs="Arial"/>
          <w:sz w:val="24"/>
        </w:rPr>
        <w:t xml:space="preserve">Szakigazgatási szakirány: Összesen 2145 </w:t>
      </w:r>
      <w:proofErr w:type="gramStart"/>
      <w:r>
        <w:rPr>
          <w:rFonts w:cs="Arial"/>
          <w:sz w:val="24"/>
        </w:rPr>
        <w:t>kontakt óra</w:t>
      </w:r>
      <w:proofErr w:type="gramEnd"/>
    </w:p>
    <w:p w:rsidR="006C5EA4" w:rsidRDefault="006C5EA4" w:rsidP="006C5EA4">
      <w:pPr>
        <w:pStyle w:val="Felsorols"/>
        <w:numPr>
          <w:ilvl w:val="1"/>
          <w:numId w:val="31"/>
        </w:numPr>
        <w:tabs>
          <w:tab w:val="clear" w:pos="900"/>
        </w:tabs>
        <w:spacing w:before="0" w:after="0"/>
        <w:rPr>
          <w:rFonts w:cs="Arial"/>
          <w:sz w:val="24"/>
        </w:rPr>
      </w:pPr>
      <w:r>
        <w:rPr>
          <w:rFonts w:cs="Arial"/>
          <w:sz w:val="24"/>
        </w:rPr>
        <w:t>Elméleti órák a képzés folyamán összesen: 1185 óra (55%)</w:t>
      </w:r>
    </w:p>
    <w:p w:rsidR="006C5EA4" w:rsidRPr="006C5EA4" w:rsidRDefault="006C5EA4" w:rsidP="006C5EA4">
      <w:pPr>
        <w:pStyle w:val="Felsorols"/>
        <w:numPr>
          <w:ilvl w:val="1"/>
          <w:numId w:val="31"/>
        </w:numPr>
        <w:tabs>
          <w:tab w:val="clear" w:pos="900"/>
        </w:tabs>
        <w:spacing w:before="0" w:after="0"/>
        <w:rPr>
          <w:rFonts w:cs="Arial"/>
          <w:sz w:val="24"/>
        </w:rPr>
      </w:pPr>
      <w:r>
        <w:rPr>
          <w:rFonts w:cs="Arial"/>
          <w:sz w:val="24"/>
        </w:rPr>
        <w:t>Gyakorlati órák a képzés folyamán összesen: 960 óra (45%)</w:t>
      </w:r>
    </w:p>
    <w:p w:rsidR="00BC5524" w:rsidRPr="008B4616" w:rsidRDefault="00D7545F" w:rsidP="001A526C">
      <w:pPr>
        <w:pStyle w:val="Felsorols"/>
        <w:numPr>
          <w:ilvl w:val="0"/>
          <w:numId w:val="5"/>
        </w:numPr>
        <w:spacing w:before="0" w:after="0"/>
        <w:ind w:left="357" w:hanging="357"/>
        <w:rPr>
          <w:rFonts w:cs="Arial"/>
          <w:sz w:val="24"/>
          <w:highlight w:val="lightGray"/>
          <w:rPrChange w:id="168" w:author="pl2" w:date="2011-03-14T09:54:00Z">
            <w:rPr>
              <w:rFonts w:cs="Arial"/>
              <w:sz w:val="24"/>
            </w:rPr>
          </w:rPrChange>
        </w:rPr>
      </w:pPr>
      <w:r w:rsidRPr="00D7545F">
        <w:rPr>
          <w:rFonts w:cs="Arial"/>
          <w:sz w:val="24"/>
          <w:highlight w:val="lightGray"/>
          <w:rPrChange w:id="169" w:author="pl2" w:date="2011-03-14T09:54:00Z">
            <w:rPr>
              <w:rFonts w:cs="Arial"/>
              <w:sz w:val="24"/>
            </w:rPr>
          </w:rPrChange>
        </w:rPr>
        <w:t>Az elméleti és gyakorlati foglalkozások támaszkodhatnak-e oktatási segédletekre, s az előírt tanulmányi területek és témakörök megismerését milyen kötelező és ajánlott szakirodalom, illetőleg más információhordozón biztosított tananyag támogatja, mennyire realisztikus a szakirodalmi követelmény, mennyire segíti vagy gátolja az intézmény infrastrukturális háttere (a tudományág megkövetelte szempontok figyelembe vételével) a képzési és kimeneti követelmények teljesülését a képzés során.</w:t>
      </w:r>
    </w:p>
    <w:p w:rsidR="001A526C" w:rsidRPr="001A526C" w:rsidRDefault="001A526C" w:rsidP="001A526C">
      <w:pPr>
        <w:pStyle w:val="Felsorols"/>
        <w:numPr>
          <w:ilvl w:val="0"/>
          <w:numId w:val="0"/>
        </w:numPr>
        <w:spacing w:before="0" w:after="0"/>
        <w:ind w:left="357"/>
        <w:rPr>
          <w:rFonts w:cs="Arial"/>
          <w:sz w:val="24"/>
        </w:rPr>
      </w:pPr>
      <w:r w:rsidRPr="001A526C">
        <w:rPr>
          <w:rFonts w:cs="Arial"/>
          <w:sz w:val="24"/>
        </w:rPr>
        <w:t>Minden tantárgyi követelményben rögzítve van legalább 1 kötelező irodalom, mely tartalmazza azokat az ismereteket, mellyel a hallgató képes teljesíteni az adott tárgyat. Továbbá találhatók ajánlott irodalmak, melyek az adott területen túli ismerethez juttathatják a hallgatót.</w:t>
      </w:r>
      <w:ins w:id="170" w:author="pl2" w:date="2011-03-14T09:54:00Z">
        <w:r w:rsidR="008B4616">
          <w:rPr>
            <w:rFonts w:cs="Arial"/>
            <w:sz w:val="24"/>
          </w:rPr>
          <w:t xml:space="preserve"> </w:t>
        </w:r>
      </w:ins>
    </w:p>
    <w:p w:rsidR="008B4616" w:rsidRDefault="008B4616" w:rsidP="001A526C">
      <w:pPr>
        <w:pStyle w:val="Felsorols"/>
        <w:numPr>
          <w:ilvl w:val="0"/>
          <w:numId w:val="0"/>
        </w:numPr>
        <w:spacing w:before="0" w:after="0"/>
        <w:ind w:left="357"/>
        <w:rPr>
          <w:ins w:id="171" w:author="pl2" w:date="2011-03-14T09:54:00Z"/>
          <w:rFonts w:cs="Arial"/>
          <w:sz w:val="24"/>
        </w:rPr>
      </w:pPr>
      <w:ins w:id="172" w:author="pl2" w:date="2011-03-14T09:54:00Z">
        <w:r>
          <w:rPr>
            <w:rFonts w:cs="Arial"/>
            <w:sz w:val="24"/>
          </w:rPr>
          <w:t xml:space="preserve">A szakirányos tárgyak online támogatása példaértékű: saját </w:t>
        </w:r>
        <w:proofErr w:type="spellStart"/>
        <w:r>
          <w:rPr>
            <w:rFonts w:cs="Arial"/>
            <w:sz w:val="24"/>
          </w:rPr>
          <w:t>e-learning</w:t>
        </w:r>
        <w:proofErr w:type="spellEnd"/>
        <w:r>
          <w:rPr>
            <w:rFonts w:cs="Arial"/>
            <w:sz w:val="24"/>
          </w:rPr>
          <w:t xml:space="preserve"> megoldások, </w:t>
        </w:r>
        <w:proofErr w:type="spellStart"/>
        <w:r>
          <w:rPr>
            <w:rFonts w:cs="Arial"/>
            <w:sz w:val="24"/>
          </w:rPr>
          <w:t>wiki</w:t>
        </w:r>
        <w:proofErr w:type="spellEnd"/>
        <w:r>
          <w:rPr>
            <w:rFonts w:cs="Arial"/>
            <w:sz w:val="24"/>
          </w:rPr>
          <w:t>, példatár, lexikon, könyvtár, online szakértői rendszerek és keretrendszerek, OLAP, online elemző modulok</w:t>
        </w:r>
        <w:proofErr w:type="gramStart"/>
        <w:r>
          <w:rPr>
            <w:rFonts w:cs="Arial"/>
            <w:sz w:val="24"/>
          </w:rPr>
          <w:t xml:space="preserve">, </w:t>
        </w:r>
      </w:ins>
      <w:ins w:id="173" w:author="pl2" w:date="2011-03-14T09:55:00Z">
        <w:r>
          <w:rPr>
            <w:rFonts w:cs="Arial"/>
            <w:sz w:val="24"/>
          </w:rPr>
          <w:t>…</w:t>
        </w:r>
      </w:ins>
      <w:proofErr w:type="gramEnd"/>
    </w:p>
    <w:p w:rsidR="001A526C" w:rsidRPr="001A526C" w:rsidRDefault="001A526C" w:rsidP="001A526C">
      <w:pPr>
        <w:pStyle w:val="Felsorols"/>
        <w:numPr>
          <w:ilvl w:val="0"/>
          <w:numId w:val="0"/>
        </w:numPr>
        <w:spacing w:before="0" w:after="0"/>
        <w:ind w:left="357"/>
        <w:rPr>
          <w:rFonts w:cs="Arial"/>
          <w:sz w:val="24"/>
        </w:rPr>
      </w:pPr>
      <w:r w:rsidRPr="001A526C">
        <w:rPr>
          <w:rFonts w:cs="Arial"/>
          <w:sz w:val="24"/>
        </w:rPr>
        <w:t>Az oktatási segédletekhez való hozzájutás az alábbi módokon történhetnek:</w:t>
      </w:r>
    </w:p>
    <w:p w:rsidR="001A526C" w:rsidRPr="001A526C" w:rsidRDefault="00A159CD" w:rsidP="001A526C">
      <w:pPr>
        <w:pStyle w:val="Felsorols"/>
        <w:numPr>
          <w:ilvl w:val="0"/>
          <w:numId w:val="36"/>
        </w:numPr>
        <w:tabs>
          <w:tab w:val="clear" w:pos="900"/>
        </w:tabs>
        <w:spacing w:before="0" w:after="0"/>
        <w:ind w:left="1071" w:hanging="357"/>
        <w:rPr>
          <w:rFonts w:cs="Arial"/>
          <w:sz w:val="24"/>
        </w:rPr>
      </w:pPr>
      <w:r>
        <w:rPr>
          <w:rFonts w:cs="Arial"/>
          <w:sz w:val="24"/>
        </w:rPr>
        <w:t>P</w:t>
      </w:r>
      <w:r w:rsidR="001A526C" w:rsidRPr="001A526C">
        <w:rPr>
          <w:rFonts w:cs="Arial"/>
          <w:sz w:val="24"/>
        </w:rPr>
        <w:t>apír alapon (az egyetemi könyvesboltból</w:t>
      </w:r>
      <w:r>
        <w:rPr>
          <w:rFonts w:cs="Arial"/>
          <w:sz w:val="24"/>
        </w:rPr>
        <w:t>.</w:t>
      </w:r>
      <w:r w:rsidR="001A526C" w:rsidRPr="001A526C">
        <w:rPr>
          <w:rFonts w:cs="Arial"/>
          <w:sz w:val="24"/>
        </w:rPr>
        <w:t>)</w:t>
      </w:r>
    </w:p>
    <w:p w:rsidR="002D7861" w:rsidRDefault="00A159CD" w:rsidP="001A526C">
      <w:pPr>
        <w:pStyle w:val="Felsorols"/>
        <w:numPr>
          <w:ilvl w:val="0"/>
          <w:numId w:val="36"/>
        </w:numPr>
        <w:tabs>
          <w:tab w:val="clear" w:pos="900"/>
        </w:tabs>
        <w:spacing w:before="0" w:after="0"/>
        <w:ind w:left="1071" w:hanging="357"/>
        <w:rPr>
          <w:rFonts w:cs="Arial"/>
          <w:sz w:val="24"/>
        </w:rPr>
      </w:pPr>
      <w:r w:rsidRPr="00A159CD">
        <w:rPr>
          <w:rFonts w:cs="Arial"/>
          <w:sz w:val="24"/>
        </w:rPr>
        <w:t xml:space="preserve">Az intézmény infrastrukturális háttere segíti a képzési és kimeneti követelmények teljesülését a képzés során az </w:t>
      </w:r>
      <w:proofErr w:type="spellStart"/>
      <w:r w:rsidRPr="00A159CD">
        <w:rPr>
          <w:rFonts w:cs="Arial"/>
          <w:sz w:val="24"/>
        </w:rPr>
        <w:t>e-learning</w:t>
      </w:r>
      <w:proofErr w:type="spellEnd"/>
      <w:r w:rsidRPr="00A159CD">
        <w:rPr>
          <w:rFonts w:cs="Arial"/>
          <w:sz w:val="24"/>
        </w:rPr>
        <w:t xml:space="preserve"> </w:t>
      </w:r>
      <w:r w:rsidRPr="001A526C">
        <w:rPr>
          <w:rFonts w:cs="Arial"/>
          <w:sz w:val="24"/>
        </w:rPr>
        <w:t>(ingyenesen felkínált, online letölthető tartalmak)</w:t>
      </w:r>
      <w:r>
        <w:rPr>
          <w:rFonts w:cs="Arial"/>
          <w:sz w:val="24"/>
        </w:rPr>
        <w:t xml:space="preserve"> </w:t>
      </w:r>
      <w:r w:rsidRPr="00A159CD">
        <w:rPr>
          <w:rFonts w:cs="Arial"/>
          <w:sz w:val="24"/>
        </w:rPr>
        <w:t>úton továbbadott tananyagok segítségével.</w:t>
      </w:r>
    </w:p>
    <w:p w:rsidR="001A526C" w:rsidRDefault="00A159CD" w:rsidP="001A526C">
      <w:pPr>
        <w:pStyle w:val="Felsorols"/>
        <w:numPr>
          <w:ilvl w:val="0"/>
          <w:numId w:val="36"/>
        </w:numPr>
        <w:tabs>
          <w:tab w:val="clear" w:pos="900"/>
        </w:tabs>
        <w:spacing w:before="0" w:after="0"/>
        <w:ind w:left="1071" w:hanging="357"/>
        <w:rPr>
          <w:rFonts w:cs="Arial"/>
          <w:sz w:val="24"/>
        </w:rPr>
      </w:pPr>
      <w:r>
        <w:rPr>
          <w:rFonts w:cs="Arial"/>
          <w:sz w:val="24"/>
        </w:rPr>
        <w:t>K</w:t>
      </w:r>
      <w:r w:rsidR="001A526C">
        <w:rPr>
          <w:rFonts w:cs="Arial"/>
          <w:sz w:val="24"/>
        </w:rPr>
        <w:t>özvetlen az oktatóktól kapott órai prezentációk, melyek általában az évfolyamok közös e-mail címére kerülnek megküldésre</w:t>
      </w:r>
      <w:r>
        <w:rPr>
          <w:rFonts w:cs="Arial"/>
          <w:sz w:val="24"/>
        </w:rPr>
        <w:t>.</w:t>
      </w:r>
    </w:p>
    <w:p w:rsidR="00BC5524" w:rsidRPr="008B4616" w:rsidRDefault="00D7545F" w:rsidP="00A159CD">
      <w:pPr>
        <w:pStyle w:val="Felsorols"/>
        <w:numPr>
          <w:ilvl w:val="0"/>
          <w:numId w:val="5"/>
        </w:numPr>
        <w:spacing w:before="0" w:after="0"/>
        <w:ind w:left="357" w:hanging="357"/>
        <w:rPr>
          <w:rFonts w:cs="Arial"/>
          <w:sz w:val="24"/>
          <w:highlight w:val="lightGray"/>
          <w:rPrChange w:id="174" w:author="pl2" w:date="2011-03-14T09:54:00Z">
            <w:rPr>
              <w:rFonts w:cs="Arial"/>
              <w:sz w:val="24"/>
            </w:rPr>
          </w:rPrChange>
        </w:rPr>
      </w:pPr>
      <w:r w:rsidRPr="00D7545F">
        <w:rPr>
          <w:rFonts w:cs="Arial"/>
          <w:sz w:val="24"/>
          <w:highlight w:val="lightGray"/>
          <w:rPrChange w:id="175" w:author="pl2" w:date="2011-03-14T09:54:00Z">
            <w:rPr>
              <w:rFonts w:cs="Arial"/>
              <w:sz w:val="24"/>
            </w:rPr>
          </w:rPrChange>
        </w:rPr>
        <w:t>Az intézményi tantervekben megjelenő képzési és kimeneti követelmények érvényesülését dokumentálják-e a hallgatók írásos munkái (írásbeli vizsga anyaga, műhelymunka, szakdolgozat), melyekből kitűnik, hogy a meghatározott tudományterület és téma oktatása az elvárható eredményre vezetett-e, s a számonkérés megfelelőképpen biztosítja-e a diplomaszerzéshez elengedhetetlen tanulmányi teljesítményt.</w:t>
      </w:r>
    </w:p>
    <w:p w:rsidR="00EE7FBA" w:rsidRDefault="00A159CD" w:rsidP="00A159CD">
      <w:pPr>
        <w:pStyle w:val="Felsorols"/>
        <w:numPr>
          <w:ilvl w:val="0"/>
          <w:numId w:val="0"/>
        </w:numPr>
        <w:spacing w:before="0" w:after="0"/>
        <w:ind w:left="357"/>
        <w:rPr>
          <w:rFonts w:cs="Arial"/>
          <w:sz w:val="24"/>
        </w:rPr>
      </w:pPr>
      <w:r>
        <w:rPr>
          <w:rFonts w:cs="Arial"/>
          <w:sz w:val="24"/>
        </w:rPr>
        <w:t>A szakmai alapozó tárgyak elvárásai a képzési és kimeneti követelményben meghatározott ismeretek szerint kerülnek összeállításra, melyek</w:t>
      </w:r>
      <w:r w:rsidR="000B692D">
        <w:rPr>
          <w:rFonts w:cs="Arial"/>
          <w:sz w:val="24"/>
        </w:rPr>
        <w:t xml:space="preserve">ről a hallgatók a félév során többször is beszámolnak zárthelyi dolgozatok illetve szóbeli, vagy írásbeli vizsgák formájában. A szakirányos tárgyak esetében elsődlegesen a piaci értékek visszatükröződése jelenik meg a hallgatói számonkérésekben, vagyis a hallgató szembesül a vele szemben támasztott leendő </w:t>
      </w:r>
      <w:r w:rsidR="00DE7738">
        <w:rPr>
          <w:rFonts w:cs="Arial"/>
          <w:sz w:val="24"/>
        </w:rPr>
        <w:t>munkaerő-piaci</w:t>
      </w:r>
      <w:r w:rsidR="000B692D">
        <w:rPr>
          <w:rFonts w:cs="Arial"/>
          <w:sz w:val="24"/>
        </w:rPr>
        <w:t xml:space="preserve"> elvárásokkal. Ezen piaci elvárásoknak való megfelelésről a hallgató a tanulmányai végén egy potenciális piaci értékkel rendelkező szakdolgozatban ad számot.</w:t>
      </w:r>
    </w:p>
    <w:p w:rsidR="00BC5524" w:rsidRPr="00D312F3" w:rsidRDefault="00BC5524" w:rsidP="00BC5524">
      <w:pPr>
        <w:pStyle w:val="Felsorols"/>
        <w:numPr>
          <w:ilvl w:val="0"/>
          <w:numId w:val="5"/>
        </w:numPr>
        <w:spacing w:before="0"/>
        <w:rPr>
          <w:rFonts w:cs="Arial"/>
          <w:sz w:val="24"/>
          <w:highlight w:val="yellow"/>
        </w:rPr>
      </w:pPr>
      <w:r w:rsidRPr="00D312F3">
        <w:rPr>
          <w:rFonts w:cs="Arial"/>
          <w:sz w:val="24"/>
          <w:highlight w:val="yellow"/>
        </w:rPr>
        <w:lastRenderedPageBreak/>
        <w:t>Vizsgálni kell, hogy</w:t>
      </w:r>
      <w:r w:rsidRPr="00D312F3">
        <w:rPr>
          <w:rFonts w:cs="Arial"/>
          <w:b/>
          <w:sz w:val="24"/>
          <w:highlight w:val="yellow"/>
        </w:rPr>
        <w:t xml:space="preserve"> </w:t>
      </w:r>
      <w:r w:rsidRPr="00D312F3">
        <w:rPr>
          <w:rFonts w:cs="Arial"/>
          <w:sz w:val="24"/>
          <w:highlight w:val="yellow"/>
        </w:rPr>
        <w:t>a képzés mely elemei miképpen szolgálják a kompetencia-lista egyes összetevőinek fejlesztését. A vizsgálat kiterjed a képzés korszerűségére, a sokoldalúság elsajátításának feltételeire (pl.: az idegen nyelvi képzés és eredményei, jártasság a társtudományok alapismereteiben). A látogató bizottság feladata a kompetenciák elsajátításához a képzőhely által nyújtott konkrét támogatások felmérése (gyakorlatok, tréningek, hallgatói önálló előadástartás stb.). Ebben az értékelésben a fontosabb területek összehasonlító értékelését és a másoknak is javasolható jó gyakorlatok összefoglalását kell szövegesen elvégezni.</w:t>
      </w:r>
    </w:p>
    <w:p w:rsidR="002D7861" w:rsidRPr="00914381" w:rsidRDefault="00D7545F" w:rsidP="002D7861">
      <w:pPr>
        <w:pStyle w:val="Felsorols"/>
        <w:numPr>
          <w:ilvl w:val="0"/>
          <w:numId w:val="0"/>
        </w:numPr>
        <w:spacing w:before="0"/>
        <w:ind w:left="360"/>
        <w:rPr>
          <w:rFonts w:cs="Arial"/>
          <w:sz w:val="24"/>
        </w:rPr>
      </w:pPr>
      <w:r w:rsidRPr="00D7545F">
        <w:rPr>
          <w:rFonts w:cs="Arial"/>
          <w:sz w:val="24"/>
          <w:highlight w:val="green"/>
          <w:rPrChange w:id="176" w:author="pl2" w:date="2011-03-14T09:59:00Z">
            <w:rPr>
              <w:rFonts w:cs="Arial"/>
              <w:sz w:val="24"/>
            </w:rPr>
          </w:rPrChange>
        </w:rPr>
        <w:t>A fenti vizsgálati szempontok kontúrtalan megfogalmazásából következően ezen fejezet objektív értékelésére a látogató bizottsági tagok nem lehetnek képesek.</w:t>
      </w:r>
      <w:r w:rsidR="00EF71CA">
        <w:rPr>
          <w:rFonts w:cs="Arial"/>
          <w:sz w:val="24"/>
        </w:rPr>
        <w:t xml:space="preserve"> A megfogalmazásból nem derül ki egyértelműen, hogy mi is a látogató bizottság feladata, illetve a halvány körvonalakkal megfogalmazott szempontok teljes körű értékeléséhez nem áll rendelkezésre elegendő idő.</w:t>
      </w:r>
      <w:ins w:id="177" w:author="pl2" w:date="2011-03-14T10:00:00Z">
        <w:r w:rsidR="0093018E">
          <w:rPr>
            <w:rFonts w:cs="Arial"/>
            <w:sz w:val="24"/>
          </w:rPr>
          <w:t xml:space="preserve"> A rendelkezésre álló tranzakciós szintű adatrendszerezés, ezekre épülő </w:t>
        </w:r>
        <w:proofErr w:type="spellStart"/>
        <w:r w:rsidR="0093018E">
          <w:rPr>
            <w:rFonts w:cs="Arial"/>
            <w:sz w:val="24"/>
          </w:rPr>
          <w:t>riportálás</w:t>
        </w:r>
        <w:proofErr w:type="spellEnd"/>
        <w:r w:rsidR="0093018E">
          <w:rPr>
            <w:rFonts w:cs="Arial"/>
            <w:sz w:val="24"/>
          </w:rPr>
          <w:t xml:space="preserve"> és a riportok értelmezése minden kevéssé kontúros elvárás kapcsán </w:t>
        </w:r>
      </w:ins>
      <w:ins w:id="178" w:author="pl2" w:date="2011-03-14T10:01:00Z">
        <w:r w:rsidR="0093018E">
          <w:rPr>
            <w:rFonts w:cs="Arial"/>
            <w:sz w:val="24"/>
          </w:rPr>
          <w:t xml:space="preserve">megalapozottan </w:t>
        </w:r>
      </w:ins>
      <w:ins w:id="179" w:author="pl2" w:date="2011-03-14T10:00:00Z">
        <w:r w:rsidR="0093018E">
          <w:rPr>
            <w:rFonts w:cs="Arial"/>
            <w:sz w:val="24"/>
          </w:rPr>
          <w:t>vélel</w:t>
        </w:r>
      </w:ins>
      <w:ins w:id="180" w:author="pl2" w:date="2011-03-14T10:01:00Z">
        <w:r w:rsidR="0093018E">
          <w:rPr>
            <w:rFonts w:cs="Arial"/>
            <w:sz w:val="24"/>
          </w:rPr>
          <w:t>mezni engedi, hogy kardinális probléma nem érhető tetten. A kontúrtalan ellenőrzési rétegek finomhangolásába pl. a SZIE GTK ISZAM képzés önértékelése során felhalmozott innovatív minőségbiztosítási tapasztalatok bevonása értékes lehet a MAB számára!</w:t>
        </w:r>
      </w:ins>
    </w:p>
    <w:p w:rsidR="00BC5524" w:rsidRPr="008A1446" w:rsidRDefault="00D7545F" w:rsidP="00BC5524">
      <w:pPr>
        <w:pStyle w:val="Felsorols"/>
        <w:numPr>
          <w:ilvl w:val="0"/>
          <w:numId w:val="0"/>
        </w:numPr>
        <w:spacing w:before="0" w:after="0"/>
        <w:ind w:left="709"/>
        <w:rPr>
          <w:rFonts w:cs="Arial"/>
          <w:sz w:val="24"/>
          <w:highlight w:val="lightGray"/>
          <w:rPrChange w:id="181" w:author="pl2" w:date="2011-03-14T10:03:00Z">
            <w:rPr>
              <w:rFonts w:cs="Arial"/>
              <w:sz w:val="24"/>
            </w:rPr>
          </w:rPrChange>
        </w:rPr>
      </w:pPr>
      <w:r w:rsidRPr="00D7545F">
        <w:rPr>
          <w:rFonts w:cs="Arial"/>
          <w:sz w:val="24"/>
          <w:highlight w:val="lightGray"/>
          <w:rPrChange w:id="182" w:author="pl2" w:date="2011-03-14T10:03:00Z">
            <w:rPr>
              <w:rFonts w:cs="Arial"/>
              <w:sz w:val="24"/>
            </w:rPr>
          </w:rPrChange>
        </w:rPr>
        <w:t xml:space="preserve">E tekintetben az alapvető </w:t>
      </w:r>
      <w:r w:rsidRPr="00D7545F">
        <w:rPr>
          <w:rFonts w:cs="Arial"/>
          <w:b/>
          <w:sz w:val="24"/>
          <w:highlight w:val="lightGray"/>
          <w:rPrChange w:id="183" w:author="pl2" w:date="2011-03-14T10:03:00Z">
            <w:rPr>
              <w:rFonts w:cs="Arial"/>
              <w:b/>
              <w:sz w:val="24"/>
            </w:rPr>
          </w:rPrChange>
        </w:rPr>
        <w:t>vizsgálati szempontok</w:t>
      </w:r>
      <w:r w:rsidRPr="00D7545F">
        <w:rPr>
          <w:rFonts w:cs="Arial"/>
          <w:sz w:val="24"/>
          <w:highlight w:val="lightGray"/>
          <w:rPrChange w:id="184" w:author="pl2" w:date="2011-03-14T10:03:00Z">
            <w:rPr>
              <w:rFonts w:cs="Arial"/>
              <w:sz w:val="24"/>
            </w:rPr>
          </w:rPrChange>
        </w:rPr>
        <w:t>:</w:t>
      </w:r>
    </w:p>
    <w:p w:rsidR="00BC5524" w:rsidRPr="008A1446" w:rsidRDefault="00D7545F" w:rsidP="00BC5524">
      <w:pPr>
        <w:pStyle w:val="Felsorols"/>
        <w:numPr>
          <w:ilvl w:val="1"/>
          <w:numId w:val="3"/>
        </w:numPr>
        <w:spacing w:before="0" w:after="0"/>
        <w:ind w:left="1775" w:hanging="357"/>
        <w:rPr>
          <w:rFonts w:cs="Arial"/>
          <w:sz w:val="24"/>
          <w:highlight w:val="lightGray"/>
          <w:rPrChange w:id="185" w:author="pl2" w:date="2011-03-14T10:03:00Z">
            <w:rPr>
              <w:rFonts w:cs="Arial"/>
              <w:sz w:val="24"/>
            </w:rPr>
          </w:rPrChange>
        </w:rPr>
      </w:pPr>
      <w:r w:rsidRPr="00D7545F">
        <w:rPr>
          <w:rFonts w:cs="Arial"/>
          <w:sz w:val="24"/>
          <w:highlight w:val="lightGray"/>
          <w:rPrChange w:id="186" w:author="pl2" w:date="2011-03-14T10:03:00Z">
            <w:rPr>
              <w:rFonts w:cs="Arial"/>
              <w:sz w:val="24"/>
            </w:rPr>
          </w:rPrChange>
        </w:rPr>
        <w:t>Az adott szakterület átfogó, elméleti ismerete.</w:t>
      </w:r>
    </w:p>
    <w:p w:rsidR="00BC5524" w:rsidRPr="008A1446" w:rsidRDefault="00D7545F" w:rsidP="00BC5524">
      <w:pPr>
        <w:pStyle w:val="Felsorols"/>
        <w:numPr>
          <w:ilvl w:val="1"/>
          <w:numId w:val="3"/>
        </w:numPr>
        <w:spacing w:before="0" w:after="0"/>
        <w:ind w:left="1775" w:hanging="357"/>
        <w:rPr>
          <w:rFonts w:cs="Arial"/>
          <w:sz w:val="24"/>
          <w:highlight w:val="lightGray"/>
          <w:rPrChange w:id="187" w:author="pl2" w:date="2011-03-14T10:03:00Z">
            <w:rPr>
              <w:rFonts w:cs="Arial"/>
              <w:sz w:val="24"/>
            </w:rPr>
          </w:rPrChange>
        </w:rPr>
      </w:pPr>
      <w:r w:rsidRPr="00D7545F">
        <w:rPr>
          <w:rFonts w:cs="Arial"/>
          <w:sz w:val="24"/>
          <w:highlight w:val="lightGray"/>
          <w:rPrChange w:id="188" w:author="pl2" w:date="2011-03-14T10:03:00Z">
            <w:rPr>
              <w:rFonts w:cs="Arial"/>
              <w:sz w:val="24"/>
            </w:rPr>
          </w:rPrChange>
        </w:rPr>
        <w:t>A szakma gyakorlati követelményeinek teljesítése.</w:t>
      </w:r>
    </w:p>
    <w:p w:rsidR="00BC5524" w:rsidRPr="008A1446" w:rsidRDefault="00D7545F" w:rsidP="00BC5524">
      <w:pPr>
        <w:pStyle w:val="Felsorols"/>
        <w:numPr>
          <w:ilvl w:val="1"/>
          <w:numId w:val="3"/>
        </w:numPr>
        <w:spacing w:before="0" w:after="0"/>
        <w:ind w:left="1775" w:hanging="357"/>
        <w:rPr>
          <w:rFonts w:cs="Arial"/>
          <w:sz w:val="24"/>
          <w:highlight w:val="lightGray"/>
          <w:rPrChange w:id="189" w:author="pl2" w:date="2011-03-14T10:03:00Z">
            <w:rPr>
              <w:rFonts w:cs="Arial"/>
              <w:sz w:val="24"/>
            </w:rPr>
          </w:rPrChange>
        </w:rPr>
      </w:pPr>
      <w:r w:rsidRPr="00D7545F">
        <w:rPr>
          <w:rFonts w:cs="Arial"/>
          <w:sz w:val="24"/>
          <w:highlight w:val="lightGray"/>
          <w:rPrChange w:id="190" w:author="pl2" w:date="2011-03-14T10:03:00Z">
            <w:rPr>
              <w:rFonts w:cs="Arial"/>
              <w:sz w:val="24"/>
            </w:rPr>
          </w:rPrChange>
        </w:rPr>
        <w:t>Speciális jártasság és felkészültség (pl. a szakirányok terén).</w:t>
      </w:r>
    </w:p>
    <w:p w:rsidR="00BC5524" w:rsidRPr="008A1446" w:rsidRDefault="00D7545F" w:rsidP="00BC5524">
      <w:pPr>
        <w:pStyle w:val="Felsorols"/>
        <w:numPr>
          <w:ilvl w:val="1"/>
          <w:numId w:val="3"/>
        </w:numPr>
        <w:spacing w:before="0" w:after="0"/>
        <w:ind w:left="1775" w:hanging="357"/>
        <w:rPr>
          <w:rFonts w:cs="Arial"/>
          <w:sz w:val="24"/>
          <w:highlight w:val="lightGray"/>
          <w:rPrChange w:id="191" w:author="pl2" w:date="2011-03-14T10:03:00Z">
            <w:rPr>
              <w:rFonts w:cs="Arial"/>
              <w:sz w:val="24"/>
            </w:rPr>
          </w:rPrChange>
        </w:rPr>
      </w:pPr>
      <w:r w:rsidRPr="00D7545F">
        <w:rPr>
          <w:rFonts w:cs="Arial"/>
          <w:sz w:val="24"/>
          <w:highlight w:val="lightGray"/>
          <w:rPrChange w:id="192" w:author="pl2" w:date="2011-03-14T10:03:00Z">
            <w:rPr>
              <w:rFonts w:cs="Arial"/>
              <w:sz w:val="24"/>
            </w:rPr>
          </w:rPrChange>
        </w:rPr>
        <w:t>Felkészítés a hivatásra.</w:t>
      </w:r>
    </w:p>
    <w:p w:rsidR="00BC5524" w:rsidRPr="00914381" w:rsidRDefault="00BC5524" w:rsidP="00BC5524">
      <w:pPr>
        <w:pStyle w:val="abcrend2"/>
        <w:keepNext/>
        <w:spacing w:before="0" w:after="80"/>
        <w:ind w:left="709" w:hanging="283"/>
        <w:rPr>
          <w:rFonts w:cs="Arial"/>
          <w:sz w:val="24"/>
        </w:rPr>
      </w:pPr>
      <w:r w:rsidRPr="00914381">
        <w:rPr>
          <w:rFonts w:cs="Arial"/>
          <w:sz w:val="24"/>
        </w:rPr>
        <w:t>Személyi feltételek</w:t>
      </w:r>
    </w:p>
    <w:p w:rsidR="00BC5524" w:rsidRPr="008A1446" w:rsidRDefault="00D7545F" w:rsidP="003A1802">
      <w:pPr>
        <w:pStyle w:val="Felsorols"/>
        <w:numPr>
          <w:ilvl w:val="0"/>
          <w:numId w:val="5"/>
        </w:numPr>
        <w:tabs>
          <w:tab w:val="clear" w:pos="360"/>
          <w:tab w:val="clear" w:pos="900"/>
          <w:tab w:val="num" w:pos="709"/>
        </w:tabs>
        <w:spacing w:before="0" w:after="0"/>
        <w:ind w:left="709" w:hanging="425"/>
        <w:rPr>
          <w:rFonts w:cs="Arial"/>
          <w:sz w:val="24"/>
          <w:highlight w:val="lightGray"/>
          <w:rPrChange w:id="193" w:author="pl2" w:date="2011-03-14T10:03:00Z">
            <w:rPr>
              <w:rFonts w:cs="Arial"/>
              <w:sz w:val="24"/>
            </w:rPr>
          </w:rPrChange>
        </w:rPr>
      </w:pPr>
      <w:r w:rsidRPr="00D7545F">
        <w:rPr>
          <w:rFonts w:cs="Arial"/>
          <w:sz w:val="24"/>
          <w:highlight w:val="lightGray"/>
          <w:rPrChange w:id="194" w:author="pl2" w:date="2011-03-14T10:03:00Z">
            <w:rPr>
              <w:rFonts w:cs="Arial"/>
              <w:sz w:val="24"/>
            </w:rPr>
          </w:rPrChange>
        </w:rPr>
        <w:t>A szakfelelős, a szakirány felelősök és a tantárgyak felelősei megfelelnek-e az akkreditációs követelményeknek?</w:t>
      </w:r>
    </w:p>
    <w:p w:rsidR="002D7861" w:rsidRPr="00914381" w:rsidRDefault="003D7A2F" w:rsidP="003D7A2F">
      <w:pPr>
        <w:pStyle w:val="Felsorols"/>
        <w:numPr>
          <w:ilvl w:val="0"/>
          <w:numId w:val="0"/>
        </w:numPr>
        <w:tabs>
          <w:tab w:val="clear" w:pos="900"/>
        </w:tabs>
        <w:spacing w:before="0" w:after="0"/>
        <w:ind w:left="709"/>
        <w:rPr>
          <w:rFonts w:cs="Arial"/>
          <w:sz w:val="24"/>
        </w:rPr>
      </w:pPr>
      <w:r>
        <w:rPr>
          <w:rFonts w:cs="Arial"/>
          <w:sz w:val="24"/>
        </w:rPr>
        <w:t>A szakfelelős, a szakirány felelősök, illetve a tárgyfelelősök mindnyájan egyaránt megfelelnek a tudományos fokozattal illetve a kreditszámmal szemben támasztott követelményeknek.</w:t>
      </w:r>
    </w:p>
    <w:p w:rsidR="00BC5524" w:rsidRPr="008A1446" w:rsidRDefault="00D7545F" w:rsidP="003A1802">
      <w:pPr>
        <w:pStyle w:val="Felsorols"/>
        <w:numPr>
          <w:ilvl w:val="0"/>
          <w:numId w:val="5"/>
        </w:numPr>
        <w:tabs>
          <w:tab w:val="clear" w:pos="360"/>
          <w:tab w:val="clear" w:pos="900"/>
          <w:tab w:val="num" w:pos="709"/>
        </w:tabs>
        <w:spacing w:before="0" w:after="0"/>
        <w:ind w:left="709" w:hanging="425"/>
        <w:rPr>
          <w:rFonts w:cs="Arial"/>
          <w:sz w:val="24"/>
          <w:highlight w:val="lightGray"/>
          <w:rPrChange w:id="195" w:author="pl2" w:date="2011-03-14T10:03:00Z">
            <w:rPr>
              <w:rFonts w:cs="Arial"/>
              <w:sz w:val="24"/>
            </w:rPr>
          </w:rPrChange>
        </w:rPr>
      </w:pPr>
      <w:r w:rsidRPr="00D7545F">
        <w:rPr>
          <w:rFonts w:cs="Arial"/>
          <w:sz w:val="24"/>
          <w:highlight w:val="lightGray"/>
          <w:rPrChange w:id="196" w:author="pl2" w:date="2011-03-14T10:03:00Z">
            <w:rPr>
              <w:rFonts w:cs="Arial"/>
              <w:sz w:val="24"/>
            </w:rPr>
          </w:rPrChange>
        </w:rPr>
        <w:t>A szakfelelős, a szakirány felelősök és a tantárgyak felelőseinek kompetenciája, kutatói területének, tudományos publikációinak összhangja a szakkal, szakiránnyal, gondozott tantárggyal.</w:t>
      </w:r>
    </w:p>
    <w:p w:rsidR="002D7861" w:rsidRPr="003D0C3E" w:rsidRDefault="003D0C3E" w:rsidP="003D7A2F">
      <w:pPr>
        <w:pStyle w:val="Felsorols"/>
        <w:numPr>
          <w:ilvl w:val="0"/>
          <w:numId w:val="0"/>
        </w:numPr>
        <w:tabs>
          <w:tab w:val="clear" w:pos="900"/>
        </w:tabs>
        <w:spacing w:before="0" w:after="0"/>
        <w:ind w:left="709"/>
        <w:rPr>
          <w:rFonts w:cs="Arial"/>
          <w:sz w:val="24"/>
        </w:rPr>
      </w:pPr>
      <w:r w:rsidRPr="003D0C3E">
        <w:rPr>
          <w:sz w:val="24"/>
        </w:rPr>
        <w:t xml:space="preserve">A </w:t>
      </w:r>
      <w:r>
        <w:rPr>
          <w:sz w:val="24"/>
        </w:rPr>
        <w:t>szakfelelős, szakirány felelős és</w:t>
      </w:r>
      <w:r w:rsidRPr="003D0C3E">
        <w:rPr>
          <w:sz w:val="24"/>
        </w:rPr>
        <w:t xml:space="preserve"> tárgyfelelősök </w:t>
      </w:r>
      <w:r>
        <w:rPr>
          <w:sz w:val="24"/>
        </w:rPr>
        <w:t xml:space="preserve">kompetenciája, kutatói területe és </w:t>
      </w:r>
      <w:r w:rsidRPr="003D0C3E">
        <w:rPr>
          <w:sz w:val="24"/>
        </w:rPr>
        <w:t xml:space="preserve">publikációs listái </w:t>
      </w:r>
      <w:r>
        <w:rPr>
          <w:sz w:val="24"/>
        </w:rPr>
        <w:t>összhangban állnak a szakon oktatott tárgyakkal.</w:t>
      </w:r>
    </w:p>
    <w:p w:rsidR="00BC5524" w:rsidRPr="008A1446" w:rsidRDefault="00D7545F" w:rsidP="00BC5524">
      <w:pPr>
        <w:pStyle w:val="Felsorols"/>
        <w:numPr>
          <w:ilvl w:val="0"/>
          <w:numId w:val="5"/>
        </w:numPr>
        <w:tabs>
          <w:tab w:val="clear" w:pos="900"/>
          <w:tab w:val="left" w:pos="709"/>
        </w:tabs>
        <w:spacing w:before="0" w:after="0"/>
        <w:ind w:left="641" w:hanging="357"/>
        <w:rPr>
          <w:rFonts w:cs="Arial"/>
          <w:sz w:val="24"/>
          <w:highlight w:val="lightGray"/>
          <w:rPrChange w:id="197" w:author="pl2" w:date="2011-03-14T10:03:00Z">
            <w:rPr>
              <w:rFonts w:cs="Arial"/>
              <w:sz w:val="24"/>
            </w:rPr>
          </w:rPrChange>
        </w:rPr>
      </w:pPr>
      <w:r w:rsidRPr="00D7545F">
        <w:rPr>
          <w:rFonts w:cs="Arial"/>
          <w:sz w:val="24"/>
          <w:highlight w:val="lightGray"/>
          <w:rPrChange w:id="198" w:author="pl2" w:date="2011-03-14T10:03:00Z">
            <w:rPr>
              <w:rFonts w:cs="Arial"/>
              <w:sz w:val="24"/>
            </w:rPr>
          </w:rPrChange>
        </w:rPr>
        <w:t>Miként alakul az AT/AE/V oktatók aránya a szakon?</w:t>
      </w:r>
    </w:p>
    <w:p w:rsidR="002D7861" w:rsidRPr="00914381" w:rsidRDefault="003D7A2F" w:rsidP="002D7861">
      <w:pPr>
        <w:pStyle w:val="Felsorols"/>
        <w:numPr>
          <w:ilvl w:val="0"/>
          <w:numId w:val="0"/>
        </w:numPr>
        <w:tabs>
          <w:tab w:val="clear" w:pos="900"/>
          <w:tab w:val="left" w:pos="709"/>
        </w:tabs>
        <w:spacing w:before="0" w:after="0"/>
        <w:ind w:left="641"/>
        <w:rPr>
          <w:rFonts w:cs="Arial"/>
          <w:sz w:val="24"/>
        </w:rPr>
      </w:pPr>
      <w:r>
        <w:rPr>
          <w:rFonts w:cs="Arial"/>
          <w:sz w:val="24"/>
        </w:rPr>
        <w:t>A szakon a teljes munkaidős oktatók 91%-ot, míg a nem teljes munkaidős oktatók 9%-ot tesznek ki</w:t>
      </w:r>
      <w:ins w:id="199" w:author="pl2" w:date="2011-03-14T10:03:00Z">
        <w:r w:rsidR="007C56DA">
          <w:rPr>
            <w:rFonts w:cs="Arial"/>
            <w:sz w:val="24"/>
          </w:rPr>
          <w:t>, ami megfelel az elvárásoknak</w:t>
        </w:r>
        <w:r w:rsidR="004850DC">
          <w:rPr>
            <w:rFonts w:cs="Arial"/>
            <w:sz w:val="24"/>
          </w:rPr>
          <w:t>.</w:t>
        </w:r>
      </w:ins>
      <w:del w:id="200" w:author="pl2" w:date="2011-03-14T10:03:00Z">
        <w:r w:rsidDel="007C56DA">
          <w:rPr>
            <w:rFonts w:cs="Arial"/>
            <w:sz w:val="24"/>
          </w:rPr>
          <w:delText>.</w:delText>
        </w:r>
      </w:del>
    </w:p>
    <w:p w:rsidR="00BC5524" w:rsidRDefault="00BC5524" w:rsidP="00BC5524">
      <w:pPr>
        <w:pStyle w:val="abcrend2"/>
        <w:ind w:left="357" w:firstLine="69"/>
        <w:rPr>
          <w:rFonts w:cs="Arial"/>
          <w:sz w:val="24"/>
        </w:rPr>
      </w:pPr>
      <w:r w:rsidRPr="00914381">
        <w:rPr>
          <w:rFonts w:cs="Arial"/>
          <w:sz w:val="24"/>
        </w:rPr>
        <w:t>A képzéshez kapcsolódó kutatások, szakmai műhelyek</w:t>
      </w:r>
    </w:p>
    <w:p w:rsidR="008B2387" w:rsidRPr="004850DC" w:rsidRDefault="00D7545F" w:rsidP="0057456D">
      <w:pPr>
        <w:pStyle w:val="Listaszerbekezds"/>
        <w:numPr>
          <w:ilvl w:val="0"/>
          <w:numId w:val="32"/>
        </w:numPr>
        <w:spacing w:after="0" w:line="240" w:lineRule="auto"/>
        <w:ind w:left="641" w:hanging="357"/>
        <w:jc w:val="both"/>
        <w:rPr>
          <w:highlight w:val="lightGray"/>
          <w:lang w:eastAsia="hu-HU"/>
          <w:rPrChange w:id="201" w:author="pl2" w:date="2011-03-14T10:03:00Z">
            <w:rPr>
              <w:lang w:eastAsia="hu-HU"/>
            </w:rPr>
          </w:rPrChange>
        </w:rPr>
      </w:pPr>
      <w:r w:rsidRPr="00D7545F">
        <w:rPr>
          <w:highlight w:val="lightGray"/>
          <w:lang w:eastAsia="hu-HU"/>
          <w:rPrChange w:id="202" w:author="pl2" w:date="2011-03-14T10:03:00Z">
            <w:rPr>
              <w:lang w:eastAsia="hu-HU"/>
            </w:rPr>
          </w:rPrChange>
        </w:rPr>
        <w:t>A kutatások és kutatási kapcsolatok kiterjedtsége, tartalmi összefüggések, nemzetközi kitekintés</w:t>
      </w:r>
    </w:p>
    <w:p w:rsidR="0008770F" w:rsidRDefault="00085476" w:rsidP="0057456D">
      <w:pPr>
        <w:pStyle w:val="Listaszerbekezds"/>
        <w:spacing w:after="0" w:line="240" w:lineRule="auto"/>
        <w:ind w:left="641"/>
        <w:jc w:val="both"/>
        <w:rPr>
          <w:lang w:eastAsia="hu-HU"/>
        </w:rPr>
      </w:pPr>
      <w:r>
        <w:rPr>
          <w:lang w:eastAsia="hu-HU"/>
        </w:rPr>
        <w:t>A szakirány felelősök, illetve az</w:t>
      </w:r>
      <w:r w:rsidR="0057456D">
        <w:rPr>
          <w:lang w:eastAsia="hu-HU"/>
        </w:rPr>
        <w:t xml:space="preserve"> oktatók kapcsolatainak köszönhetően </w:t>
      </w:r>
      <w:r>
        <w:rPr>
          <w:lang w:eastAsia="hu-HU"/>
        </w:rPr>
        <w:t>a hallgatóknak lehetőségük van részt venni, nemzetközi kutatásokban. Az informatikai szakirány felelős</w:t>
      </w:r>
      <w:r w:rsidR="0057456D">
        <w:rPr>
          <w:lang w:eastAsia="hu-HU"/>
        </w:rPr>
        <w:t>e</w:t>
      </w:r>
      <w:r>
        <w:rPr>
          <w:lang w:eastAsia="hu-HU"/>
        </w:rPr>
        <w:t xml:space="preserve"> révén a </w:t>
      </w:r>
      <w:r w:rsidR="0057456D">
        <w:rPr>
          <w:lang w:eastAsia="hu-HU"/>
        </w:rPr>
        <w:t>hallgatók egy része részt vehetett egy németországi tanulmányúton, amely keretében a német tanácsadási rendszert tanulmányozhatták, és az ott összegyűjtött tapasztalatokat adaptálták a hazai tanácsadási folyamatokba.</w:t>
      </w:r>
    </w:p>
    <w:p w:rsidR="0008770F" w:rsidRPr="004850DC" w:rsidRDefault="00D7545F" w:rsidP="0057456D">
      <w:pPr>
        <w:pStyle w:val="Listaszerbekezds"/>
        <w:numPr>
          <w:ilvl w:val="0"/>
          <w:numId w:val="32"/>
        </w:numPr>
        <w:spacing w:after="0" w:line="240" w:lineRule="auto"/>
        <w:ind w:left="641" w:hanging="357"/>
        <w:jc w:val="both"/>
        <w:rPr>
          <w:highlight w:val="lightGray"/>
          <w:lang w:eastAsia="hu-HU"/>
          <w:rPrChange w:id="203" w:author="pl2" w:date="2011-03-14T10:04:00Z">
            <w:rPr>
              <w:lang w:eastAsia="hu-HU"/>
            </w:rPr>
          </w:rPrChange>
        </w:rPr>
      </w:pPr>
      <w:r w:rsidRPr="00D7545F">
        <w:rPr>
          <w:highlight w:val="lightGray"/>
          <w:lang w:eastAsia="hu-HU"/>
          <w:rPrChange w:id="204" w:author="pl2" w:date="2011-03-14T10:04:00Z">
            <w:rPr>
              <w:lang w:eastAsia="hu-HU"/>
            </w:rPr>
          </w:rPrChange>
        </w:rPr>
        <w:t>A kutatási együttműködés jelei a szakon és szakok között</w:t>
      </w:r>
    </w:p>
    <w:p w:rsidR="0008770F" w:rsidRPr="008B2387" w:rsidRDefault="0057456D" w:rsidP="0057456D">
      <w:pPr>
        <w:pStyle w:val="Listaszerbekezds"/>
        <w:spacing w:after="0" w:line="240" w:lineRule="auto"/>
        <w:ind w:left="641"/>
        <w:jc w:val="both"/>
        <w:rPr>
          <w:lang w:eastAsia="hu-HU"/>
        </w:rPr>
      </w:pPr>
      <w:r>
        <w:rPr>
          <w:lang w:eastAsia="hu-HU"/>
        </w:rPr>
        <w:t>Mivel az Informatikus és szakigazgatási agrármérnök szak „testvérszakja” a Gazdasági és vidékfejlesztési agrármérnök szaknak, így a kutatási együttműködés a szakok között könnyen megvalósítható</w:t>
      </w:r>
      <w:ins w:id="205" w:author="pl2" w:date="2011-03-14T10:04:00Z">
        <w:r w:rsidR="004850DC">
          <w:rPr>
            <w:lang w:eastAsia="hu-HU"/>
          </w:rPr>
          <w:t xml:space="preserve"> (vö. Horváth Henrietta szakdolgozata, mely módszertanilag </w:t>
        </w:r>
        <w:r w:rsidR="004850DC">
          <w:rPr>
            <w:lang w:eastAsia="hu-HU"/>
          </w:rPr>
          <w:lastRenderedPageBreak/>
          <w:t xml:space="preserve">tantervi reformmal felérő megközelítést vázolt fel a vidékfejlesztési kérdések </w:t>
        </w:r>
      </w:ins>
      <w:proofErr w:type="spellStart"/>
      <w:ins w:id="206" w:author="pl2" w:date="2011-03-14T10:05:00Z">
        <w:r w:rsidR="004850DC">
          <w:rPr>
            <w:lang w:eastAsia="hu-HU"/>
          </w:rPr>
          <w:t>operacionlizált</w:t>
        </w:r>
        <w:proofErr w:type="spellEnd"/>
        <w:r w:rsidR="004850DC">
          <w:rPr>
            <w:lang w:eastAsia="hu-HU"/>
          </w:rPr>
          <w:t xml:space="preserve"> </w:t>
        </w:r>
      </w:ins>
      <w:ins w:id="207" w:author="pl2" w:date="2011-03-14T10:04:00Z">
        <w:r w:rsidR="004850DC">
          <w:rPr>
            <w:lang w:eastAsia="hu-HU"/>
          </w:rPr>
          <w:t>kezelése érdekében</w:t>
        </w:r>
      </w:ins>
      <w:ins w:id="208" w:author="pl2" w:date="2011-03-14T10:05:00Z">
        <w:r w:rsidR="004850DC">
          <w:rPr>
            <w:lang w:eastAsia="hu-HU"/>
          </w:rPr>
          <w:t>)</w:t>
        </w:r>
      </w:ins>
      <w:r>
        <w:rPr>
          <w:lang w:eastAsia="hu-HU"/>
        </w:rPr>
        <w:t>.</w:t>
      </w:r>
    </w:p>
    <w:p w:rsidR="00BC5524" w:rsidRDefault="0008770F" w:rsidP="00BC5524">
      <w:pPr>
        <w:pStyle w:val="abcrend2"/>
        <w:ind w:left="357" w:firstLine="69"/>
        <w:rPr>
          <w:rFonts w:cs="Arial"/>
          <w:sz w:val="24"/>
        </w:rPr>
      </w:pPr>
      <w:r>
        <w:rPr>
          <w:rFonts w:cs="Arial"/>
          <w:sz w:val="24"/>
        </w:rPr>
        <w:t>Infrastrukturális feltételek</w:t>
      </w:r>
    </w:p>
    <w:p w:rsidR="0008770F" w:rsidRPr="00B0142F" w:rsidRDefault="00D7545F" w:rsidP="0008770F">
      <w:pPr>
        <w:pStyle w:val="Listaszerbekezds"/>
        <w:numPr>
          <w:ilvl w:val="0"/>
          <w:numId w:val="34"/>
        </w:numPr>
        <w:spacing w:line="240" w:lineRule="auto"/>
        <w:ind w:left="641" w:hanging="357"/>
        <w:rPr>
          <w:highlight w:val="lightGray"/>
          <w:lang w:eastAsia="hu-HU"/>
          <w:rPrChange w:id="209" w:author="pl2" w:date="2011-03-14T10:05:00Z">
            <w:rPr>
              <w:lang w:eastAsia="hu-HU"/>
            </w:rPr>
          </w:rPrChange>
        </w:rPr>
      </w:pPr>
      <w:r w:rsidRPr="00D7545F">
        <w:rPr>
          <w:highlight w:val="lightGray"/>
          <w:lang w:eastAsia="hu-HU"/>
          <w:rPrChange w:id="210" w:author="pl2" w:date="2011-03-14T10:05:00Z">
            <w:rPr>
              <w:lang w:eastAsia="hu-HU"/>
            </w:rPr>
          </w:rPrChange>
        </w:rPr>
        <w:t>Általános infrastrukturális feltételek</w:t>
      </w:r>
    </w:p>
    <w:p w:rsidR="0008770F" w:rsidRDefault="0057456D" w:rsidP="0057456D">
      <w:pPr>
        <w:pStyle w:val="Listaszerbekezds"/>
        <w:spacing w:line="240" w:lineRule="auto"/>
        <w:ind w:left="641"/>
        <w:jc w:val="both"/>
        <w:rPr>
          <w:lang w:eastAsia="hu-HU"/>
        </w:rPr>
      </w:pPr>
      <w:r>
        <w:t>Eddig két évfolyam végzett az Informatikus és szakigazgatási szakon, az oktatás zökkenőmentesen lezajlott, így kijelenthető, hogy az egyetem által nyújtott infrastrukturális szolgáltatások</w:t>
      </w:r>
      <w:r w:rsidR="0087590E">
        <w:t xml:space="preserve"> (pl.: intelligens táblával felszerelt szemináriumi termek)</w:t>
      </w:r>
      <w:r>
        <w:t xml:space="preserve"> megfelelőek a szak igényeinek.</w:t>
      </w:r>
      <w:r w:rsidR="0087590E">
        <w:t xml:space="preserve"> </w:t>
      </w:r>
      <w:ins w:id="211" w:author="pl2" w:date="2011-03-14T10:05:00Z">
        <w:r w:rsidR="00B0142F">
          <w:t xml:space="preserve">Mivel a képzés súlypontja (helyesen!) </w:t>
        </w:r>
        <w:proofErr w:type="gramStart"/>
        <w:r w:rsidR="00B0142F">
          <w:t>kevésbé</w:t>
        </w:r>
        <w:proofErr w:type="gramEnd"/>
        <w:r w:rsidR="00B0142F">
          <w:t xml:space="preserve"> a műszaki jelleg, mint a rendszerszintű, strukturált gondolkodásmód erősítése, így az infrastrukturális igény önmagában is minimális. </w:t>
        </w:r>
      </w:ins>
      <w:ins w:id="212" w:author="pl2" w:date="2011-03-14T10:06:00Z">
        <w:r w:rsidR="00B0142F">
          <w:t>A többletérték-termelésre fókuszáló informatika</w:t>
        </w:r>
      </w:ins>
      <w:ins w:id="213" w:author="pl2" w:date="2011-03-14T10:07:00Z">
        <w:r w:rsidR="00B0142F">
          <w:t>, mint filozófia!</w:t>
        </w:r>
      </w:ins>
      <w:ins w:id="214" w:author="pl2" w:date="2011-03-14T10:06:00Z">
        <w:r w:rsidR="00B0142F">
          <w:t xml:space="preserve"> </w:t>
        </w:r>
        <w:proofErr w:type="gramStart"/>
        <w:r w:rsidR="00B0142F">
          <w:t>nem</w:t>
        </w:r>
        <w:proofErr w:type="gramEnd"/>
        <w:r w:rsidR="00B0142F">
          <w:t xml:space="preserve"> a lehetőségek feltárását, h</w:t>
        </w:r>
      </w:ins>
      <w:ins w:id="215" w:author="pl2" w:date="2011-03-14T10:07:00Z">
        <w:r w:rsidR="00B0142F">
          <w:t>i</w:t>
        </w:r>
      </w:ins>
      <w:ins w:id="216" w:author="pl2" w:date="2011-03-14T10:06:00Z">
        <w:r w:rsidR="00B0142F">
          <w:t xml:space="preserve">szen </w:t>
        </w:r>
      </w:ins>
      <w:ins w:id="217" w:author="pl2" w:date="2011-03-14T10:07:00Z">
        <w:r w:rsidR="00B0142F">
          <w:t>ez a számítástechnika feladata, hanem a meglévő technológiai megoldások gazdaságilag racionális kombinációjának keresését tűzi ki célul</w:t>
        </w:r>
      </w:ins>
      <w:ins w:id="218" w:author="pl2" w:date="2011-03-14T10:08:00Z">
        <w:r w:rsidR="00B0142F">
          <w:t>.</w:t>
        </w:r>
      </w:ins>
    </w:p>
    <w:p w:rsidR="0008770F" w:rsidRDefault="0008770F" w:rsidP="0008770F">
      <w:pPr>
        <w:pStyle w:val="Listaszerbekezds"/>
        <w:numPr>
          <w:ilvl w:val="0"/>
          <w:numId w:val="34"/>
        </w:numPr>
        <w:spacing w:after="0" w:line="240" w:lineRule="auto"/>
        <w:ind w:left="641" w:hanging="357"/>
        <w:rPr>
          <w:highlight w:val="yellow"/>
          <w:lang w:eastAsia="hu-HU"/>
        </w:rPr>
      </w:pPr>
      <w:r w:rsidRPr="0087590E">
        <w:rPr>
          <w:highlight w:val="yellow"/>
          <w:lang w:eastAsia="hu-HU"/>
        </w:rPr>
        <w:t>A szak speciális feltételei</w:t>
      </w:r>
    </w:p>
    <w:p w:rsidR="002A3460" w:rsidRDefault="002A3460" w:rsidP="002A3460">
      <w:pPr>
        <w:pStyle w:val="Listaszerbekezds"/>
        <w:spacing w:after="0" w:line="240" w:lineRule="auto"/>
        <w:ind w:left="641"/>
        <w:jc w:val="both"/>
        <w:rPr>
          <w:ins w:id="219" w:author="pl2" w:date="2011-03-14T10:08:00Z"/>
          <w:lang w:eastAsia="hu-HU"/>
        </w:rPr>
      </w:pPr>
      <w:r>
        <w:rPr>
          <w:lang w:eastAsia="hu-HU"/>
        </w:rPr>
        <w:t xml:space="preserve">A látogató bizottság honnan </w:t>
      </w:r>
      <w:r w:rsidR="00414CF0">
        <w:rPr>
          <w:lang w:eastAsia="hu-HU"/>
        </w:rPr>
        <w:t>is tudhatná</w:t>
      </w:r>
      <w:r>
        <w:rPr>
          <w:lang w:eastAsia="hu-HU"/>
        </w:rPr>
        <w:t>, hogy az általa bírált szakon folyó oktatás során, milyen speciális infrastrukturális feltételek szükségesek. Mivel az akkreditációs bizottság központilag nem állított össze ilyen listát minden egyes akkreditálásra váró szak esetén, így a látogató bizottság kénytelen elfogadni a minden speciálisnak nevezett infrastrukturális feltételt, amelyet a helyszínen ilyen „pecséttel” ellátott feltételként tárnak elé.</w:t>
      </w:r>
    </w:p>
    <w:p w:rsidR="004554CA" w:rsidRPr="002A3460" w:rsidRDefault="004554CA" w:rsidP="002A3460">
      <w:pPr>
        <w:pStyle w:val="Listaszerbekezds"/>
        <w:spacing w:after="0" w:line="240" w:lineRule="auto"/>
        <w:ind w:left="641"/>
        <w:jc w:val="both"/>
        <w:rPr>
          <w:lang w:eastAsia="hu-HU"/>
        </w:rPr>
      </w:pPr>
      <w:ins w:id="220" w:author="pl2" w:date="2011-03-14T10:09:00Z">
        <w:r>
          <w:rPr>
            <w:lang w:eastAsia="hu-HU"/>
          </w:rPr>
          <w:t>A SZIE GTK ISZAM szak speciális erőforrása az 1998 óta folyamatosan fejlődő miau.gau.hu szolgáltatástömeg, mely tartalmában, méretében, irányultságában egyedülálló didaktikai támogatást ad minden érdeklődő Hallgatónak!</w:t>
        </w:r>
      </w:ins>
    </w:p>
    <w:p w:rsidR="00BC5524" w:rsidRDefault="00BC5524" w:rsidP="00BC5524">
      <w:pPr>
        <w:pStyle w:val="abcrend2"/>
        <w:ind w:hanging="218"/>
        <w:rPr>
          <w:rFonts w:cs="Arial"/>
          <w:sz w:val="24"/>
        </w:rPr>
      </w:pPr>
      <w:r w:rsidRPr="00914381">
        <w:rPr>
          <w:rFonts w:cs="Arial"/>
          <w:sz w:val="24"/>
        </w:rPr>
        <w:t>A képzési létszám és kapacitás</w:t>
      </w:r>
    </w:p>
    <w:p w:rsidR="0008770F" w:rsidRPr="004554CA" w:rsidRDefault="00D7545F" w:rsidP="0008770F">
      <w:pPr>
        <w:pStyle w:val="Listaszerbekezds"/>
        <w:numPr>
          <w:ilvl w:val="0"/>
          <w:numId w:val="35"/>
        </w:numPr>
        <w:spacing w:after="0" w:line="240" w:lineRule="auto"/>
        <w:ind w:left="641" w:hanging="357"/>
        <w:rPr>
          <w:highlight w:val="lightGray"/>
          <w:lang w:eastAsia="hu-HU"/>
          <w:rPrChange w:id="221" w:author="pl2" w:date="2011-03-14T10:10:00Z">
            <w:rPr>
              <w:lang w:eastAsia="hu-HU"/>
            </w:rPr>
          </w:rPrChange>
        </w:rPr>
      </w:pPr>
      <w:r w:rsidRPr="00D7545F">
        <w:rPr>
          <w:highlight w:val="lightGray"/>
          <w:lang w:eastAsia="hu-HU"/>
          <w:rPrChange w:id="222" w:author="pl2" w:date="2011-03-14T10:10:00Z">
            <w:rPr>
              <w:lang w:eastAsia="hu-HU"/>
            </w:rPr>
          </w:rPrChange>
        </w:rPr>
        <w:t>A hallgatói csoportok kölcsönhatásai, hallgatói terhelések megoszlása, egyénre szabott képzés lehetőségei</w:t>
      </w:r>
    </w:p>
    <w:p w:rsidR="0008770F" w:rsidRPr="0008770F" w:rsidRDefault="00A82E22" w:rsidP="0008770F">
      <w:pPr>
        <w:pStyle w:val="Listaszerbekezds"/>
        <w:spacing w:after="0" w:line="240" w:lineRule="auto"/>
        <w:ind w:left="641"/>
        <w:rPr>
          <w:lang w:eastAsia="hu-HU"/>
        </w:rPr>
      </w:pPr>
      <w:ins w:id="223" w:author="pl2" w:date="2011-03-14T10:10:00Z">
        <w:r>
          <w:rPr>
            <w:lang w:eastAsia="hu-HU"/>
          </w:rPr>
          <w:t>A szak minden Hallgatója (a kis létszámnak és a szakirány szempontjából kísérleti tantervnek köszönhetően</w:t>
        </w:r>
      </w:ins>
      <w:ins w:id="224" w:author="pl2" w:date="2011-03-14T10:11:00Z">
        <w:r>
          <w:rPr>
            <w:lang w:eastAsia="hu-HU"/>
          </w:rPr>
          <w:t xml:space="preserve">) egyéni </w:t>
        </w:r>
        <w:proofErr w:type="spellStart"/>
        <w:r>
          <w:rPr>
            <w:lang w:eastAsia="hu-HU"/>
          </w:rPr>
          <w:t>tutorálás</w:t>
        </w:r>
        <w:proofErr w:type="spellEnd"/>
        <w:r>
          <w:rPr>
            <w:lang w:eastAsia="hu-HU"/>
          </w:rPr>
          <w:t xml:space="preserve"> keretében kapott segítséget: a bukások és gyengébb érdemjegyek aránya a jeleshez mérten jelképes, hiszen a </w:t>
        </w:r>
        <w:proofErr w:type="spellStart"/>
        <w:r>
          <w:rPr>
            <w:lang w:eastAsia="hu-HU"/>
          </w:rPr>
          <w:t>tutor</w:t>
        </w:r>
        <w:proofErr w:type="spellEnd"/>
        <w:r>
          <w:rPr>
            <w:lang w:eastAsia="hu-HU"/>
          </w:rPr>
          <w:t xml:space="preserve"> feladata nem a </w:t>
        </w:r>
        <w:proofErr w:type="spellStart"/>
        <w:r>
          <w:rPr>
            <w:lang w:eastAsia="hu-HU"/>
          </w:rPr>
          <w:t>stigmatizálás</w:t>
        </w:r>
        <w:proofErr w:type="spellEnd"/>
        <w:del w:id="225" w:author="sa" w:date="2011-03-14T14:19:00Z">
          <w:r w:rsidDel="00812BEC">
            <w:rPr>
              <w:lang w:eastAsia="hu-HU"/>
            </w:rPr>
            <w:delText>a</w:delText>
          </w:r>
        </w:del>
        <w:r>
          <w:rPr>
            <w:lang w:eastAsia="hu-HU"/>
          </w:rPr>
          <w:t>, hanem a folyamatos felzárkóztatás, az alkotói motivációk fenntartása</w:t>
        </w:r>
      </w:ins>
      <w:ins w:id="226" w:author="pl2" w:date="2011-03-14T10:12:00Z">
        <w:r w:rsidR="000A30B6">
          <w:rPr>
            <w:lang w:eastAsia="hu-HU"/>
          </w:rPr>
          <w:t xml:space="preserve">, a típushibák felismerésére és elkerülésére való felkészítés, a </w:t>
        </w:r>
        <w:proofErr w:type="spellStart"/>
        <w:r w:rsidR="000A30B6">
          <w:rPr>
            <w:lang w:eastAsia="hu-HU"/>
          </w:rPr>
          <w:t>jó-jobb-legjobb</w:t>
        </w:r>
        <w:proofErr w:type="spellEnd"/>
        <w:r w:rsidR="000A30B6">
          <w:rPr>
            <w:lang w:eastAsia="hu-HU"/>
          </w:rPr>
          <w:t xml:space="preserve"> skála ad hoc értelmezni tudásának kialakítása</w:t>
        </w:r>
      </w:ins>
      <w:ins w:id="227" w:author="pl2" w:date="2011-03-14T10:13:00Z">
        <w:r w:rsidR="000A30B6">
          <w:rPr>
            <w:lang w:eastAsia="hu-HU"/>
          </w:rPr>
          <w:t>…</w:t>
        </w:r>
      </w:ins>
    </w:p>
    <w:p w:rsidR="00BC5524" w:rsidRDefault="00BC5524" w:rsidP="00BC5524">
      <w:pPr>
        <w:pStyle w:val="abcrend2"/>
        <w:ind w:hanging="218"/>
        <w:rPr>
          <w:rFonts w:cs="Arial"/>
          <w:sz w:val="24"/>
        </w:rPr>
      </w:pPr>
      <w:r w:rsidRPr="00914381">
        <w:rPr>
          <w:rFonts w:cs="Arial"/>
          <w:sz w:val="24"/>
        </w:rPr>
        <w:t>A szak hallgatói</w:t>
      </w:r>
    </w:p>
    <w:p w:rsidR="0008770F" w:rsidRPr="0087590E" w:rsidRDefault="0008770F" w:rsidP="0008770F">
      <w:pPr>
        <w:pStyle w:val="Listaszerbekezds"/>
        <w:numPr>
          <w:ilvl w:val="0"/>
          <w:numId w:val="35"/>
        </w:numPr>
        <w:spacing w:after="0" w:line="240" w:lineRule="auto"/>
        <w:ind w:left="641" w:hanging="357"/>
        <w:rPr>
          <w:highlight w:val="yellow"/>
          <w:lang w:eastAsia="hu-HU"/>
        </w:rPr>
      </w:pPr>
      <w:r w:rsidRPr="0087590E">
        <w:rPr>
          <w:highlight w:val="yellow"/>
          <w:lang w:eastAsia="hu-HU"/>
        </w:rPr>
        <w:t>A hallgatók előképzettsége, igények és adottságok</w:t>
      </w:r>
    </w:p>
    <w:p w:rsidR="00D04320" w:rsidRDefault="00D04320" w:rsidP="0087590E">
      <w:pPr>
        <w:pStyle w:val="Listaszerbekezds"/>
        <w:spacing w:after="0" w:line="240" w:lineRule="auto"/>
        <w:ind w:left="641"/>
        <w:jc w:val="both"/>
        <w:rPr>
          <w:lang w:eastAsia="hu-HU"/>
        </w:rPr>
      </w:pPr>
      <w:r>
        <w:rPr>
          <w:lang w:eastAsia="hu-HU"/>
        </w:rPr>
        <w:t xml:space="preserve">A szakon hallgatók előképzettségének felmérésére nem áll elegendő idő a látogató bizottság számára, emellett felmerül az a kérdés, hogy </w:t>
      </w:r>
      <w:proofErr w:type="gramStart"/>
      <w:r>
        <w:rPr>
          <w:lang w:eastAsia="hu-HU"/>
        </w:rPr>
        <w:t>ezen</w:t>
      </w:r>
      <w:proofErr w:type="gramEnd"/>
      <w:r>
        <w:rPr>
          <w:lang w:eastAsia="hu-HU"/>
        </w:rPr>
        <w:t xml:space="preserve"> szempont vizsgálata miben tudja befolyásolni az akkreditáció kimenetét? A szakra jelentkező hallgatók az ország több területéről érkeznek, különbféle előképzettséggel, így csak ajánlások fogalmazhatók meg, hogy a jelentkező hallgatók milyen ismeretek birtokában tudják az itt lévő tanulmányaikat könnyebben abszolválni.</w:t>
      </w:r>
    </w:p>
    <w:p w:rsidR="0008770F" w:rsidRDefault="0087590E" w:rsidP="0087590E">
      <w:pPr>
        <w:pStyle w:val="Listaszerbekezds"/>
        <w:spacing w:after="0" w:line="240" w:lineRule="auto"/>
        <w:ind w:left="641"/>
        <w:jc w:val="both"/>
        <w:rPr>
          <w:lang w:eastAsia="hu-HU"/>
        </w:rPr>
      </w:pPr>
      <w:r>
        <w:rPr>
          <w:lang w:eastAsia="hu-HU"/>
        </w:rPr>
        <w:t xml:space="preserve">A szakra jelentkező hallgatóknak előnyük származhat abból, ha középiskolai tanulmányaik során informatikai illetve </w:t>
      </w:r>
      <w:proofErr w:type="gramStart"/>
      <w:r>
        <w:rPr>
          <w:lang w:eastAsia="hu-HU"/>
        </w:rPr>
        <w:t>agrár ismeretekre</w:t>
      </w:r>
      <w:proofErr w:type="gramEnd"/>
      <w:r>
        <w:rPr>
          <w:lang w:eastAsia="hu-HU"/>
        </w:rPr>
        <w:t xml:space="preserve"> is szert tesznek.</w:t>
      </w:r>
    </w:p>
    <w:p w:rsidR="00D04320" w:rsidRPr="0008770F" w:rsidRDefault="003149D3" w:rsidP="0087590E">
      <w:pPr>
        <w:pStyle w:val="Listaszerbekezds"/>
        <w:spacing w:after="0" w:line="240" w:lineRule="auto"/>
        <w:ind w:left="641"/>
        <w:jc w:val="both"/>
        <w:rPr>
          <w:lang w:eastAsia="hu-HU"/>
        </w:rPr>
      </w:pPr>
      <w:ins w:id="228" w:author="pl2" w:date="2011-03-14T10:13:00Z">
        <w:r>
          <w:rPr>
            <w:lang w:eastAsia="hu-HU"/>
          </w:rPr>
          <w:t xml:space="preserve">A szakirányos (kísérletinek indult) didaktikai megoldások a magas szintű és arányú TDK-aktivitáson, ill. </w:t>
        </w:r>
      </w:ins>
      <w:ins w:id="229" w:author="pl2" w:date="2011-03-14T10:14:00Z">
        <w:r>
          <w:rPr>
            <w:lang w:eastAsia="hu-HU"/>
          </w:rPr>
          <w:t>magának a minőségbiztosítási szemléletnek a tetten</w:t>
        </w:r>
        <w:r w:rsidR="00CE2B3A">
          <w:rPr>
            <w:lang w:eastAsia="hu-HU"/>
          </w:rPr>
          <w:t xml:space="preserve"> </w:t>
        </w:r>
        <w:r>
          <w:rPr>
            <w:lang w:eastAsia="hu-HU"/>
          </w:rPr>
          <w:t>érhetőségének keresztül megkérdőjelezhetetlenül legitimálhatók!</w:t>
        </w:r>
        <w:r w:rsidR="00CE2B3A">
          <w:rPr>
            <w:lang w:eastAsia="hu-HU"/>
          </w:rPr>
          <w:t xml:space="preserve"> A képzés logikája tehát képesnek tekinthető tetszőlegesen heterogén hallgatói erőforrások piacképes szintű tudással való ellátására</w:t>
        </w:r>
      </w:ins>
      <w:ins w:id="230" w:author="pl2" w:date="2011-03-14T10:15:00Z">
        <w:r w:rsidR="00CE2B3A">
          <w:rPr>
            <w:lang w:eastAsia="hu-HU"/>
          </w:rPr>
          <w:t>!</w:t>
        </w:r>
      </w:ins>
    </w:p>
    <w:p w:rsidR="00BC5524" w:rsidRPr="00912995" w:rsidRDefault="00D7545F" w:rsidP="0087590E">
      <w:pPr>
        <w:pStyle w:val="Cmsor1"/>
        <w:tabs>
          <w:tab w:val="clear" w:pos="709"/>
          <w:tab w:val="num" w:pos="426"/>
        </w:tabs>
        <w:spacing w:before="240"/>
        <w:ind w:hanging="709"/>
        <w:jc w:val="left"/>
        <w:rPr>
          <w:rFonts w:ascii="Times New Roman" w:hAnsi="Times New Roman" w:cs="Arial"/>
          <w:szCs w:val="24"/>
          <w:highlight w:val="lightGray"/>
          <w:rPrChange w:id="231" w:author="pl2" w:date="2011-03-14T10:16:00Z">
            <w:rPr>
              <w:rFonts w:ascii="Times New Roman" w:hAnsi="Times New Roman" w:cs="Arial"/>
              <w:szCs w:val="24"/>
            </w:rPr>
          </w:rPrChange>
        </w:rPr>
      </w:pPr>
      <w:bookmarkStart w:id="232" w:name="_Toc277891452"/>
      <w:r w:rsidRPr="00D7545F">
        <w:rPr>
          <w:rFonts w:ascii="Times New Roman" w:hAnsi="Times New Roman" w:cs="Arial"/>
          <w:szCs w:val="24"/>
          <w:highlight w:val="lightGray"/>
          <w:rPrChange w:id="233" w:author="pl2" w:date="2011-03-14T10:16:00Z">
            <w:rPr>
              <w:rFonts w:ascii="Times New Roman" w:hAnsi="Times New Roman" w:cs="Arial"/>
              <w:szCs w:val="24"/>
            </w:rPr>
          </w:rPrChange>
        </w:rPr>
        <w:lastRenderedPageBreak/>
        <w:t>A képzési folyamat elemzése</w:t>
      </w:r>
      <w:bookmarkEnd w:id="232"/>
      <w:r w:rsidRPr="00D7545F">
        <w:rPr>
          <w:rFonts w:ascii="Times New Roman" w:hAnsi="Times New Roman" w:cs="Arial"/>
          <w:szCs w:val="24"/>
          <w:highlight w:val="lightGray"/>
          <w:rPrChange w:id="234" w:author="pl2" w:date="2011-03-14T10:16:00Z">
            <w:rPr>
              <w:rFonts w:ascii="Times New Roman" w:hAnsi="Times New Roman" w:cs="Arial"/>
              <w:szCs w:val="24"/>
            </w:rPr>
          </w:rPrChange>
        </w:rPr>
        <w:t>, eredményei</w:t>
      </w:r>
    </w:p>
    <w:p w:rsidR="00BC5524" w:rsidRPr="00912995" w:rsidRDefault="00D7545F" w:rsidP="00BC5524">
      <w:pPr>
        <w:rPr>
          <w:rFonts w:cs="Arial"/>
          <w:szCs w:val="24"/>
          <w:highlight w:val="lightGray"/>
          <w:rPrChange w:id="235" w:author="pl2" w:date="2011-03-14T10:16:00Z">
            <w:rPr>
              <w:rFonts w:cs="Arial"/>
              <w:szCs w:val="24"/>
            </w:rPr>
          </w:rPrChange>
        </w:rPr>
      </w:pPr>
      <w:r w:rsidRPr="00D7545F">
        <w:rPr>
          <w:rFonts w:cs="Arial"/>
          <w:szCs w:val="24"/>
          <w:highlight w:val="lightGray"/>
          <w:rPrChange w:id="236" w:author="pl2" w:date="2011-03-14T10:16:00Z">
            <w:rPr>
              <w:rFonts w:cs="Arial"/>
              <w:szCs w:val="24"/>
            </w:rPr>
          </w:rPrChange>
        </w:rPr>
        <w:t xml:space="preserve">A képzési folyamat értékelésében </w:t>
      </w:r>
      <w:r w:rsidRPr="00D7545F">
        <w:rPr>
          <w:rFonts w:cs="Arial"/>
          <w:b/>
          <w:szCs w:val="24"/>
          <w:highlight w:val="lightGray"/>
          <w:rPrChange w:id="237" w:author="pl2" w:date="2011-03-14T10:16:00Z">
            <w:rPr>
              <w:rFonts w:cs="Arial"/>
              <w:b/>
              <w:szCs w:val="24"/>
            </w:rPr>
          </w:rPrChange>
        </w:rPr>
        <w:t>valamennyi szempont esetében figyelemmel kell lenni:</w:t>
      </w:r>
      <w:r w:rsidRPr="00D7545F">
        <w:rPr>
          <w:rFonts w:cs="Arial"/>
          <w:szCs w:val="24"/>
          <w:highlight w:val="lightGray"/>
          <w:rPrChange w:id="238" w:author="pl2" w:date="2011-03-14T10:16:00Z">
            <w:rPr>
              <w:rFonts w:cs="Arial"/>
              <w:szCs w:val="24"/>
            </w:rPr>
          </w:rPrChange>
        </w:rPr>
        <w:t xml:space="preserve"> </w:t>
      </w:r>
    </w:p>
    <w:p w:rsidR="00BC5524" w:rsidRPr="00912995" w:rsidRDefault="00D7545F" w:rsidP="00BC5524">
      <w:pPr>
        <w:pStyle w:val="felsorols2"/>
        <w:numPr>
          <w:ilvl w:val="0"/>
          <w:numId w:val="24"/>
        </w:numPr>
        <w:spacing w:after="0"/>
        <w:ind w:left="714" w:hanging="357"/>
        <w:rPr>
          <w:rFonts w:cs="Arial"/>
          <w:sz w:val="24"/>
          <w:highlight w:val="lightGray"/>
          <w:rPrChange w:id="239" w:author="pl2" w:date="2011-03-14T10:16:00Z">
            <w:rPr>
              <w:rFonts w:cs="Arial"/>
              <w:sz w:val="24"/>
            </w:rPr>
          </w:rPrChange>
        </w:rPr>
      </w:pPr>
      <w:r w:rsidRPr="00D7545F">
        <w:rPr>
          <w:rFonts w:cs="Arial"/>
          <w:sz w:val="24"/>
          <w:highlight w:val="lightGray"/>
          <w:rPrChange w:id="240" w:author="pl2" w:date="2011-03-14T10:16:00Z">
            <w:rPr>
              <w:rFonts w:cs="Arial"/>
              <w:sz w:val="24"/>
            </w:rPr>
          </w:rPrChange>
        </w:rPr>
        <w:t xml:space="preserve">az érvényes képzési és kimeneti követelményekre, és az akkreditációs követelményekre, </w:t>
      </w:r>
    </w:p>
    <w:p w:rsidR="00BC5524" w:rsidRPr="00912995" w:rsidRDefault="00D7545F" w:rsidP="00BC5524">
      <w:pPr>
        <w:pStyle w:val="felsorols2"/>
        <w:numPr>
          <w:ilvl w:val="0"/>
          <w:numId w:val="24"/>
        </w:numPr>
        <w:spacing w:after="0"/>
        <w:rPr>
          <w:rFonts w:cs="Arial"/>
          <w:sz w:val="24"/>
          <w:highlight w:val="lightGray"/>
          <w:rPrChange w:id="241" w:author="pl2" w:date="2011-03-14T10:16:00Z">
            <w:rPr>
              <w:rFonts w:cs="Arial"/>
              <w:sz w:val="24"/>
            </w:rPr>
          </w:rPrChange>
        </w:rPr>
      </w:pPr>
      <w:r w:rsidRPr="00D7545F">
        <w:rPr>
          <w:rFonts w:cs="Arial"/>
          <w:sz w:val="24"/>
          <w:highlight w:val="lightGray"/>
          <w:rPrChange w:id="242" w:author="pl2" w:date="2011-03-14T10:16:00Z">
            <w:rPr>
              <w:rFonts w:cs="Arial"/>
              <w:sz w:val="24"/>
            </w:rPr>
          </w:rPrChange>
        </w:rPr>
        <w:t>a gyakorlatban megvalósuló oktatási folyamat eredményeire, a tantervekre, tematikákra, az oktatás vizsgálható elemeire (dolgozatok, szakdolgozatok, feladatok), a képzési eredményekre, a belső életpályára (lemorzsolódás, tehetséggondozás…), elhelyezkedési lehetőségekre és a munkaerőpiacon való beválásra,</w:t>
      </w:r>
    </w:p>
    <w:p w:rsidR="00BC5524" w:rsidRPr="00912995" w:rsidRDefault="00D7545F" w:rsidP="00BC5524">
      <w:pPr>
        <w:pStyle w:val="felsorols2"/>
        <w:numPr>
          <w:ilvl w:val="0"/>
          <w:numId w:val="24"/>
        </w:numPr>
        <w:spacing w:after="20"/>
        <w:ind w:left="714" w:hanging="357"/>
        <w:rPr>
          <w:rFonts w:cs="Arial"/>
          <w:sz w:val="24"/>
          <w:highlight w:val="lightGray"/>
          <w:rPrChange w:id="243" w:author="pl2" w:date="2011-03-14T10:16:00Z">
            <w:rPr>
              <w:rFonts w:cs="Arial"/>
              <w:sz w:val="24"/>
            </w:rPr>
          </w:rPrChange>
        </w:rPr>
      </w:pPr>
      <w:r w:rsidRPr="00D7545F">
        <w:rPr>
          <w:rFonts w:cs="Arial"/>
          <w:sz w:val="24"/>
          <w:highlight w:val="lightGray"/>
          <w:rPrChange w:id="244" w:author="pl2" w:date="2011-03-14T10:16:00Z">
            <w:rPr>
              <w:rFonts w:cs="Arial"/>
              <w:sz w:val="24"/>
            </w:rPr>
          </w:rPrChange>
        </w:rPr>
        <w:t>a tudományterület eredményeinek figyelembevételével megfelelő-e a tananyagfejlesztés (tanterv-, tantárgyak), és a módszertan megújítása.</w:t>
      </w:r>
    </w:p>
    <w:p w:rsidR="00BC5524" w:rsidRPr="00912995" w:rsidRDefault="00D7545F" w:rsidP="00BC5524">
      <w:pPr>
        <w:pStyle w:val="felsorols2"/>
        <w:numPr>
          <w:ilvl w:val="0"/>
          <w:numId w:val="24"/>
        </w:numPr>
        <w:spacing w:after="0"/>
        <w:rPr>
          <w:rFonts w:cs="Arial"/>
          <w:sz w:val="24"/>
          <w:highlight w:val="lightGray"/>
          <w:rPrChange w:id="245" w:author="pl2" w:date="2011-03-14T10:16:00Z">
            <w:rPr>
              <w:rFonts w:cs="Arial"/>
              <w:sz w:val="24"/>
            </w:rPr>
          </w:rPrChange>
        </w:rPr>
      </w:pPr>
      <w:r w:rsidRPr="00D7545F">
        <w:rPr>
          <w:rFonts w:cs="Arial"/>
          <w:sz w:val="24"/>
          <w:highlight w:val="lightGray"/>
          <w:rPrChange w:id="246" w:author="pl2" w:date="2011-03-14T10:16:00Z">
            <w:rPr>
              <w:rFonts w:cs="Arial"/>
              <w:sz w:val="24"/>
            </w:rPr>
          </w:rPrChange>
        </w:rPr>
        <w:t>a képzési formákra (nappali, esti, levelező, távoktatás), ezek arányára,</w:t>
      </w:r>
    </w:p>
    <w:p w:rsidR="00BC5524" w:rsidRPr="00912995" w:rsidRDefault="00D7545F" w:rsidP="00BC5524">
      <w:pPr>
        <w:pStyle w:val="felsorols2"/>
        <w:numPr>
          <w:ilvl w:val="0"/>
          <w:numId w:val="24"/>
        </w:numPr>
        <w:spacing w:after="0"/>
        <w:rPr>
          <w:rFonts w:cs="Arial"/>
          <w:sz w:val="24"/>
          <w:highlight w:val="lightGray"/>
          <w:rPrChange w:id="247" w:author="pl2" w:date="2011-03-14T10:16:00Z">
            <w:rPr>
              <w:rFonts w:cs="Arial"/>
              <w:sz w:val="24"/>
            </w:rPr>
          </w:rPrChange>
        </w:rPr>
      </w:pPr>
      <w:r w:rsidRPr="00D7545F">
        <w:rPr>
          <w:rFonts w:cs="Arial"/>
          <w:sz w:val="24"/>
          <w:highlight w:val="lightGray"/>
          <w:rPrChange w:id="248" w:author="pl2" w:date="2011-03-14T10:16:00Z">
            <w:rPr>
              <w:rFonts w:cs="Arial"/>
              <w:sz w:val="24"/>
            </w:rPr>
          </w:rPrChange>
        </w:rPr>
        <w:t>az oktatók szakmai fejlődési lehetőségeire, teljesítményére, a terhelésekre,</w:t>
      </w:r>
    </w:p>
    <w:p w:rsidR="00BC5524" w:rsidRPr="00912995" w:rsidRDefault="00D7545F" w:rsidP="00BC5524">
      <w:pPr>
        <w:pStyle w:val="felsorols2"/>
        <w:numPr>
          <w:ilvl w:val="0"/>
          <w:numId w:val="24"/>
        </w:numPr>
        <w:spacing w:after="0"/>
        <w:rPr>
          <w:rFonts w:cs="Arial"/>
          <w:sz w:val="24"/>
          <w:highlight w:val="lightGray"/>
          <w:rPrChange w:id="249" w:author="pl2" w:date="2011-03-14T10:16:00Z">
            <w:rPr>
              <w:rFonts w:cs="Arial"/>
              <w:sz w:val="24"/>
            </w:rPr>
          </w:rPrChange>
        </w:rPr>
      </w:pPr>
      <w:r w:rsidRPr="00D7545F">
        <w:rPr>
          <w:rFonts w:cs="Arial"/>
          <w:sz w:val="24"/>
          <w:highlight w:val="lightGray"/>
          <w:rPrChange w:id="250" w:author="pl2" w:date="2011-03-14T10:16:00Z">
            <w:rPr>
              <w:rFonts w:cs="Arial"/>
              <w:sz w:val="24"/>
            </w:rPr>
          </w:rPrChange>
        </w:rPr>
        <w:t>a támogatott kutatási és fejlesztési munkákra, ezekbe mennyire vonják be a diákokat,</w:t>
      </w:r>
    </w:p>
    <w:p w:rsidR="00BC5524" w:rsidRPr="00912995" w:rsidRDefault="00D7545F" w:rsidP="00BC5524">
      <w:pPr>
        <w:pStyle w:val="felsorols2"/>
        <w:numPr>
          <w:ilvl w:val="0"/>
          <w:numId w:val="24"/>
        </w:numPr>
        <w:spacing w:after="0"/>
        <w:rPr>
          <w:rFonts w:cs="Arial"/>
          <w:sz w:val="24"/>
          <w:highlight w:val="lightGray"/>
          <w:rPrChange w:id="251" w:author="pl2" w:date="2011-03-14T10:16:00Z">
            <w:rPr>
              <w:rFonts w:cs="Arial"/>
              <w:sz w:val="24"/>
            </w:rPr>
          </w:rPrChange>
        </w:rPr>
      </w:pPr>
      <w:r w:rsidRPr="00D7545F">
        <w:rPr>
          <w:rFonts w:cs="Arial"/>
          <w:sz w:val="24"/>
          <w:highlight w:val="lightGray"/>
          <w:rPrChange w:id="252" w:author="pl2" w:date="2011-03-14T10:16:00Z">
            <w:rPr>
              <w:rFonts w:cs="Arial"/>
              <w:sz w:val="24"/>
            </w:rPr>
          </w:rPrChange>
        </w:rPr>
        <w:t>a képzés minőségbiztosítására.</w:t>
      </w:r>
    </w:p>
    <w:p w:rsidR="00BC5524" w:rsidRPr="00912995" w:rsidRDefault="00D7545F" w:rsidP="00BC5524">
      <w:pPr>
        <w:pStyle w:val="felsorols2"/>
        <w:numPr>
          <w:ilvl w:val="0"/>
          <w:numId w:val="0"/>
        </w:numPr>
        <w:spacing w:before="120" w:after="0"/>
        <w:rPr>
          <w:rFonts w:cs="Arial"/>
          <w:sz w:val="24"/>
          <w:highlight w:val="lightGray"/>
          <w:rPrChange w:id="253" w:author="pl2" w:date="2011-03-14T10:16:00Z">
            <w:rPr>
              <w:rFonts w:cs="Arial"/>
              <w:sz w:val="24"/>
            </w:rPr>
          </w:rPrChange>
        </w:rPr>
      </w:pPr>
      <w:r w:rsidRPr="00D7545F">
        <w:rPr>
          <w:rFonts w:cs="Arial"/>
          <w:sz w:val="24"/>
          <w:highlight w:val="lightGray"/>
          <w:rPrChange w:id="254" w:author="pl2" w:date="2011-03-14T10:16:00Z">
            <w:rPr>
              <w:rFonts w:cs="Arial"/>
              <w:sz w:val="24"/>
            </w:rPr>
          </w:rPrChange>
        </w:rPr>
        <w:t>A részletes értékelés szempontjai:</w:t>
      </w:r>
    </w:p>
    <w:p w:rsidR="00BC5524" w:rsidRPr="00912995" w:rsidRDefault="00D7545F" w:rsidP="00BC5524">
      <w:pPr>
        <w:pStyle w:val="Cmsor9"/>
        <w:spacing w:before="60"/>
        <w:rPr>
          <w:rFonts w:cs="Arial"/>
          <w:sz w:val="24"/>
          <w:szCs w:val="24"/>
          <w:highlight w:val="lightGray"/>
          <w:rPrChange w:id="255" w:author="pl2" w:date="2011-03-14T10:16:00Z">
            <w:rPr>
              <w:rFonts w:cs="Arial"/>
              <w:sz w:val="24"/>
              <w:szCs w:val="24"/>
            </w:rPr>
          </w:rPrChange>
        </w:rPr>
      </w:pPr>
      <w:r w:rsidRPr="00D7545F">
        <w:rPr>
          <w:rFonts w:cs="Arial"/>
          <w:sz w:val="24"/>
          <w:szCs w:val="24"/>
          <w:highlight w:val="lightGray"/>
          <w:rPrChange w:id="256" w:author="pl2" w:date="2011-03-14T10:16:00Z">
            <w:rPr>
              <w:rFonts w:cs="Arial"/>
              <w:sz w:val="24"/>
              <w:szCs w:val="24"/>
            </w:rPr>
          </w:rPrChange>
        </w:rPr>
        <w:t>A kurzusok jellege</w:t>
      </w:r>
    </w:p>
    <w:p w:rsidR="00BC5524" w:rsidRPr="00912995" w:rsidRDefault="00D7545F" w:rsidP="00BC5524">
      <w:pPr>
        <w:pStyle w:val="Lista"/>
        <w:spacing w:before="40"/>
        <w:ind w:left="374" w:hanging="374"/>
        <w:rPr>
          <w:rFonts w:cs="Arial"/>
          <w:sz w:val="24"/>
          <w:highlight w:val="lightGray"/>
          <w:rPrChange w:id="257" w:author="pl2" w:date="2011-03-14T10:16:00Z">
            <w:rPr>
              <w:rFonts w:cs="Arial"/>
              <w:sz w:val="24"/>
            </w:rPr>
          </w:rPrChange>
        </w:rPr>
      </w:pPr>
      <w:r w:rsidRPr="00D7545F">
        <w:rPr>
          <w:rFonts w:cs="Arial"/>
          <w:sz w:val="24"/>
          <w:highlight w:val="lightGray"/>
          <w:rPrChange w:id="258" w:author="pl2" w:date="2011-03-14T10:16:00Z">
            <w:rPr>
              <w:rFonts w:cs="Arial"/>
              <w:sz w:val="24"/>
            </w:rPr>
          </w:rPrChange>
        </w:rPr>
        <w:t>Az egyes tantárgyak oktatásában milyen arányban fordulnak elő</w:t>
      </w:r>
    </w:p>
    <w:p w:rsidR="00BC5524" w:rsidRPr="00912995" w:rsidRDefault="00D7545F" w:rsidP="00BC5524">
      <w:pPr>
        <w:pStyle w:val="abcrend"/>
        <w:numPr>
          <w:ilvl w:val="2"/>
          <w:numId w:val="21"/>
        </w:numPr>
        <w:tabs>
          <w:tab w:val="clear" w:pos="1965"/>
          <w:tab w:val="num" w:pos="993"/>
        </w:tabs>
        <w:spacing w:before="20"/>
        <w:ind w:left="993" w:hanging="426"/>
        <w:rPr>
          <w:rFonts w:cs="Arial"/>
          <w:sz w:val="24"/>
          <w:highlight w:val="lightGray"/>
          <w:rPrChange w:id="259" w:author="pl2" w:date="2011-03-14T10:16:00Z">
            <w:rPr>
              <w:rFonts w:cs="Arial"/>
              <w:sz w:val="24"/>
            </w:rPr>
          </w:rPrChange>
        </w:rPr>
      </w:pPr>
      <w:r w:rsidRPr="00D7545F">
        <w:rPr>
          <w:rFonts w:cs="Arial"/>
          <w:sz w:val="24"/>
          <w:highlight w:val="lightGray"/>
          <w:rPrChange w:id="260" w:author="pl2" w:date="2011-03-14T10:16:00Z">
            <w:rPr>
              <w:rFonts w:cs="Arial"/>
              <w:sz w:val="24"/>
            </w:rPr>
          </w:rPrChange>
        </w:rPr>
        <w:t>előadás az egész évfolyamnak</w:t>
      </w:r>
    </w:p>
    <w:p w:rsidR="00DA0F1C" w:rsidRPr="00914381" w:rsidRDefault="00907281" w:rsidP="00DA0F1C">
      <w:pPr>
        <w:pStyle w:val="abcrend"/>
        <w:numPr>
          <w:ilvl w:val="0"/>
          <w:numId w:val="0"/>
        </w:numPr>
        <w:spacing w:before="20"/>
        <w:ind w:left="993"/>
        <w:rPr>
          <w:rFonts w:cs="Arial"/>
          <w:sz w:val="24"/>
        </w:rPr>
      </w:pPr>
      <w:r>
        <w:rPr>
          <w:rFonts w:cs="Arial"/>
          <w:sz w:val="24"/>
        </w:rPr>
        <w:t>Az alacsony évfolyamlétszám miatt, nem került sor csoportbontásra, így az elméleti órák 100%-</w:t>
      </w:r>
      <w:proofErr w:type="gramStart"/>
      <w:r>
        <w:rPr>
          <w:rFonts w:cs="Arial"/>
          <w:sz w:val="24"/>
        </w:rPr>
        <w:t>a</w:t>
      </w:r>
      <w:proofErr w:type="gramEnd"/>
      <w:r>
        <w:rPr>
          <w:rFonts w:cs="Arial"/>
          <w:sz w:val="24"/>
        </w:rPr>
        <w:t xml:space="preserve"> az egész évfolyamnak előadás formájában került megtartásra.</w:t>
      </w:r>
    </w:p>
    <w:p w:rsidR="00BC5524" w:rsidRPr="00912995" w:rsidRDefault="00D7545F" w:rsidP="00BC5524">
      <w:pPr>
        <w:pStyle w:val="abcrend"/>
        <w:numPr>
          <w:ilvl w:val="2"/>
          <w:numId w:val="19"/>
        </w:numPr>
        <w:tabs>
          <w:tab w:val="clear" w:pos="1965"/>
          <w:tab w:val="num" w:pos="993"/>
        </w:tabs>
        <w:ind w:left="993" w:hanging="426"/>
        <w:rPr>
          <w:rFonts w:cs="Arial"/>
          <w:sz w:val="24"/>
          <w:highlight w:val="lightGray"/>
          <w:rPrChange w:id="261" w:author="pl2" w:date="2011-03-14T10:16:00Z">
            <w:rPr>
              <w:rFonts w:cs="Arial"/>
              <w:sz w:val="24"/>
            </w:rPr>
          </w:rPrChange>
        </w:rPr>
      </w:pPr>
      <w:r w:rsidRPr="00D7545F">
        <w:rPr>
          <w:rFonts w:cs="Arial"/>
          <w:sz w:val="24"/>
          <w:highlight w:val="lightGray"/>
          <w:rPrChange w:id="262" w:author="pl2" w:date="2011-03-14T10:16:00Z">
            <w:rPr>
              <w:rFonts w:cs="Arial"/>
              <w:sz w:val="24"/>
            </w:rPr>
          </w:rPrChange>
        </w:rPr>
        <w:t>szemináriumi foglalkozás tanulócsoportoknak</w:t>
      </w:r>
    </w:p>
    <w:p w:rsidR="00DA0F1C" w:rsidRPr="00914381" w:rsidRDefault="00907281" w:rsidP="00DA0F1C">
      <w:pPr>
        <w:pStyle w:val="abcrend"/>
        <w:numPr>
          <w:ilvl w:val="0"/>
          <w:numId w:val="0"/>
        </w:numPr>
        <w:ind w:left="993"/>
        <w:rPr>
          <w:rFonts w:cs="Arial"/>
          <w:sz w:val="24"/>
        </w:rPr>
      </w:pPr>
      <w:r w:rsidRPr="00907281">
        <w:rPr>
          <w:rFonts w:cs="Arial"/>
          <w:sz w:val="24"/>
        </w:rPr>
        <w:t>Az alacsony évfolyamlétszám miatt, nem került sor csoportbontásra, így az gyakorlati órák 100%-</w:t>
      </w:r>
      <w:proofErr w:type="gramStart"/>
      <w:r w:rsidRPr="00907281">
        <w:rPr>
          <w:rFonts w:cs="Arial"/>
          <w:sz w:val="24"/>
        </w:rPr>
        <w:t>a</w:t>
      </w:r>
      <w:proofErr w:type="gramEnd"/>
      <w:r w:rsidRPr="00907281">
        <w:rPr>
          <w:rFonts w:cs="Arial"/>
          <w:sz w:val="24"/>
        </w:rPr>
        <w:t xml:space="preserve"> az egész évfolyamnak szakszeminárium formájában került megtartásra.</w:t>
      </w:r>
    </w:p>
    <w:p w:rsidR="00BC5524" w:rsidRPr="00912995" w:rsidRDefault="00D7545F" w:rsidP="00BC5524">
      <w:pPr>
        <w:pStyle w:val="abcrend"/>
        <w:numPr>
          <w:ilvl w:val="2"/>
          <w:numId w:val="19"/>
        </w:numPr>
        <w:tabs>
          <w:tab w:val="clear" w:pos="1965"/>
          <w:tab w:val="num" w:pos="993"/>
        </w:tabs>
        <w:ind w:left="993" w:hanging="426"/>
        <w:rPr>
          <w:rFonts w:cs="Arial"/>
          <w:sz w:val="24"/>
          <w:highlight w:val="lightGray"/>
          <w:rPrChange w:id="263" w:author="pl2" w:date="2011-03-14T10:16:00Z">
            <w:rPr>
              <w:rFonts w:cs="Arial"/>
              <w:sz w:val="24"/>
            </w:rPr>
          </w:rPrChange>
        </w:rPr>
      </w:pPr>
      <w:r w:rsidRPr="00D7545F">
        <w:rPr>
          <w:rFonts w:cs="Arial"/>
          <w:sz w:val="24"/>
          <w:highlight w:val="lightGray"/>
          <w:rPrChange w:id="264" w:author="pl2" w:date="2011-03-14T10:16:00Z">
            <w:rPr>
              <w:rFonts w:cs="Arial"/>
              <w:sz w:val="24"/>
            </w:rPr>
          </w:rPrChange>
        </w:rPr>
        <w:t>(laboratóriumi, műhely, külső, üzemi…) gyakorlatok, azok féléves, a nyári, az oktatás közbeni megoszlása.</w:t>
      </w:r>
    </w:p>
    <w:p w:rsidR="000962A0" w:rsidRPr="000962A0" w:rsidRDefault="000962A0" w:rsidP="000962A0">
      <w:pPr>
        <w:pStyle w:val="abcrend"/>
        <w:numPr>
          <w:ilvl w:val="0"/>
          <w:numId w:val="0"/>
        </w:numPr>
        <w:ind w:left="993"/>
        <w:rPr>
          <w:rFonts w:cs="Arial"/>
          <w:sz w:val="24"/>
        </w:rPr>
      </w:pPr>
      <w:r w:rsidRPr="000962A0">
        <w:rPr>
          <w:rFonts w:cs="Arial"/>
          <w:sz w:val="24"/>
        </w:rPr>
        <w:t>A nyári gyakorlat a negyedik félévet követően kerül lebonyolításra az egész évfolyam számára három hetes intervallumokban 8 fős csoportbontásban, amely során a hallgat</w:t>
      </w:r>
      <w:r w:rsidR="007E245C">
        <w:rPr>
          <w:rFonts w:cs="Arial"/>
          <w:sz w:val="24"/>
        </w:rPr>
        <w:t>ók az egyetem egyik tanüzemén (</w:t>
      </w:r>
      <w:proofErr w:type="spellStart"/>
      <w:r w:rsidR="007E245C">
        <w:rPr>
          <w:rFonts w:cs="Arial"/>
          <w:sz w:val="24"/>
        </w:rPr>
        <w:t>b</w:t>
      </w:r>
      <w:r w:rsidRPr="000962A0">
        <w:rPr>
          <w:rFonts w:cs="Arial"/>
          <w:sz w:val="24"/>
        </w:rPr>
        <w:t>abatvölgyi</w:t>
      </w:r>
      <w:proofErr w:type="spellEnd"/>
      <w:r w:rsidRPr="000962A0">
        <w:rPr>
          <w:rFonts w:cs="Arial"/>
          <w:sz w:val="24"/>
        </w:rPr>
        <w:t xml:space="preserve"> tanüzem) keresztül megismerkedhetnek az agrártermelés alapjaival.</w:t>
      </w:r>
    </w:p>
    <w:p w:rsidR="00DA0F1C" w:rsidRDefault="000962A0" w:rsidP="000962A0">
      <w:pPr>
        <w:pStyle w:val="abcrend"/>
        <w:numPr>
          <w:ilvl w:val="0"/>
          <w:numId w:val="0"/>
        </w:numPr>
        <w:ind w:left="993"/>
        <w:rPr>
          <w:ins w:id="265" w:author="pl2" w:date="2011-03-14T10:17:00Z"/>
          <w:rFonts w:cs="Arial"/>
          <w:sz w:val="24"/>
        </w:rPr>
      </w:pPr>
      <w:r w:rsidRPr="000962A0">
        <w:rPr>
          <w:rFonts w:cs="Arial"/>
          <w:sz w:val="24"/>
        </w:rPr>
        <w:t>A féléves gyakorlat a képzés 7. félévében kerül lebonyolításra, amely 13 hét vállalati-üzleti gyakorlatot jelent. A részvétel az egyes gyakorlati helyeken lehet önerőből való elhelyezkedés külső cégeknél, illetve az egyetem is lehetőséget ad a szakmai gyakorlati félév abszolválására.</w:t>
      </w:r>
      <w:ins w:id="266" w:author="pl2" w:date="2011-03-14T10:16:00Z">
        <w:r w:rsidR="00912995">
          <w:rPr>
            <w:rFonts w:cs="Arial"/>
            <w:sz w:val="24"/>
          </w:rPr>
          <w:t xml:space="preserve"> A szakirány esetében a preferált a közös alkotó tábor volt, melyben nem csak ISZAM, hanem GVAM Hallgatók is rész</w:t>
        </w:r>
      </w:ins>
      <w:ins w:id="267" w:author="pl2" w:date="2011-03-14T10:17:00Z">
        <w:r w:rsidR="00912995">
          <w:rPr>
            <w:rFonts w:cs="Arial"/>
            <w:sz w:val="24"/>
          </w:rPr>
          <w:t xml:space="preserve">t </w:t>
        </w:r>
      </w:ins>
      <w:ins w:id="268" w:author="pl2" w:date="2011-03-14T10:16:00Z">
        <w:r w:rsidR="00912995">
          <w:rPr>
            <w:rFonts w:cs="Arial"/>
            <w:sz w:val="24"/>
          </w:rPr>
          <w:t xml:space="preserve">vehettek, az </w:t>
        </w:r>
      </w:ins>
      <w:ins w:id="269" w:author="pl2" w:date="2011-03-14T10:17:00Z">
        <w:r w:rsidR="00912995">
          <w:rPr>
            <w:rFonts w:cs="Arial"/>
            <w:sz w:val="24"/>
          </w:rPr>
          <w:t>ISZAM Hallgatók szignifikánsan magasabb hadra foghatósága mellett!</w:t>
        </w:r>
      </w:ins>
    </w:p>
    <w:p w:rsidR="00912995" w:rsidRPr="00914381" w:rsidRDefault="00912995" w:rsidP="000962A0">
      <w:pPr>
        <w:pStyle w:val="abcrend"/>
        <w:numPr>
          <w:ilvl w:val="0"/>
          <w:numId w:val="0"/>
        </w:numPr>
        <w:ind w:left="993"/>
        <w:rPr>
          <w:rFonts w:cs="Arial"/>
          <w:sz w:val="24"/>
        </w:rPr>
      </w:pPr>
    </w:p>
    <w:p w:rsidR="00BC5524" w:rsidRPr="00066D42" w:rsidRDefault="00D7545F" w:rsidP="00BC5524">
      <w:pPr>
        <w:pStyle w:val="Lista"/>
        <w:rPr>
          <w:rFonts w:cs="Arial"/>
          <w:sz w:val="24"/>
          <w:highlight w:val="lightGray"/>
          <w:rPrChange w:id="270" w:author="pl2" w:date="2011-03-14T10:18:00Z">
            <w:rPr>
              <w:rFonts w:cs="Arial"/>
              <w:sz w:val="24"/>
            </w:rPr>
          </w:rPrChange>
        </w:rPr>
      </w:pPr>
      <w:r w:rsidRPr="00D7545F">
        <w:rPr>
          <w:rFonts w:cs="Arial"/>
          <w:sz w:val="24"/>
          <w:highlight w:val="lightGray"/>
          <w:rPrChange w:id="271" w:author="pl2" w:date="2011-03-14T10:18:00Z">
            <w:rPr>
              <w:rFonts w:cs="Arial"/>
              <w:sz w:val="24"/>
            </w:rPr>
          </w:rPrChange>
        </w:rPr>
        <w:t>Az összes tanulmányi munkaidő-ráfordításból (</w:t>
      </w:r>
      <w:proofErr w:type="spellStart"/>
      <w:r w:rsidRPr="00D7545F">
        <w:rPr>
          <w:rFonts w:cs="Arial"/>
          <w:sz w:val="24"/>
          <w:highlight w:val="lightGray"/>
          <w:rPrChange w:id="272" w:author="pl2" w:date="2011-03-14T10:18:00Z">
            <w:rPr>
              <w:rFonts w:cs="Arial"/>
              <w:sz w:val="24"/>
            </w:rPr>
          </w:rPrChange>
        </w:rPr>
        <w:t>összkredit</w:t>
      </w:r>
      <w:proofErr w:type="spellEnd"/>
      <w:r w:rsidRPr="00D7545F">
        <w:rPr>
          <w:rFonts w:cs="Arial"/>
          <w:sz w:val="24"/>
          <w:highlight w:val="lightGray"/>
          <w:rPrChange w:id="273" w:author="pl2" w:date="2011-03-14T10:18:00Z">
            <w:rPr>
              <w:rFonts w:cs="Arial"/>
              <w:sz w:val="24"/>
            </w:rPr>
          </w:rPrChange>
        </w:rPr>
        <w:t xml:space="preserve"> × 30 óra) mennyi a tantervben felkínált „kontaktóra”? (A maradék az egyéni felkészülés)</w:t>
      </w:r>
    </w:p>
    <w:p w:rsidR="00E62B03" w:rsidRPr="00E62B03" w:rsidRDefault="00E62B03" w:rsidP="00E62B03">
      <w:pPr>
        <w:pStyle w:val="Lista"/>
        <w:numPr>
          <w:ilvl w:val="0"/>
          <w:numId w:val="0"/>
        </w:numPr>
        <w:ind w:left="377"/>
        <w:rPr>
          <w:rFonts w:cs="Arial"/>
          <w:sz w:val="24"/>
        </w:rPr>
      </w:pPr>
      <w:r w:rsidRPr="00E62B03">
        <w:rPr>
          <w:rFonts w:cs="Arial"/>
          <w:sz w:val="24"/>
        </w:rPr>
        <w:t>Az informatikai szakirányon az összes megszerezhető kreditek száma 171, amely 5130 óra összes tanulmány</w:t>
      </w:r>
      <w:r>
        <w:rPr>
          <w:rFonts w:cs="Arial"/>
          <w:sz w:val="24"/>
        </w:rPr>
        <w:t xml:space="preserve">i munkaidő-ráfordítást jelent, </w:t>
      </w:r>
      <w:r w:rsidRPr="00E62B03">
        <w:rPr>
          <w:rFonts w:cs="Arial"/>
          <w:sz w:val="24"/>
        </w:rPr>
        <w:t>melyből a hallgatóknak 2040 felkínált kontaktórán való részvételre van lehetősége.</w:t>
      </w:r>
    </w:p>
    <w:p w:rsidR="000962A0" w:rsidRDefault="00E62B03" w:rsidP="00E62B03">
      <w:pPr>
        <w:pStyle w:val="Lista"/>
        <w:numPr>
          <w:ilvl w:val="0"/>
          <w:numId w:val="0"/>
        </w:numPr>
        <w:ind w:left="377"/>
        <w:rPr>
          <w:ins w:id="274" w:author="pl2" w:date="2011-03-14T10:18:00Z"/>
          <w:rFonts w:cs="Arial"/>
          <w:sz w:val="24"/>
        </w:rPr>
      </w:pPr>
      <w:r w:rsidRPr="00E62B03">
        <w:rPr>
          <w:rFonts w:cs="Arial"/>
          <w:sz w:val="24"/>
        </w:rPr>
        <w:t>Az szakigazgatási szakirányon az összes megszerezhető kreditek száma 175, amely 5250 óra összes tanulmány</w:t>
      </w:r>
      <w:r>
        <w:rPr>
          <w:rFonts w:cs="Arial"/>
          <w:sz w:val="24"/>
        </w:rPr>
        <w:t xml:space="preserve">i munkaidő-ráfordítást jelent, </w:t>
      </w:r>
      <w:r w:rsidRPr="00E62B03">
        <w:rPr>
          <w:rFonts w:cs="Arial"/>
          <w:sz w:val="24"/>
        </w:rPr>
        <w:t>melyből a hallgatóknak 2145 felkínált kontaktórán való részvételre van lehetősége.</w:t>
      </w:r>
    </w:p>
    <w:p w:rsidR="00066D42" w:rsidRPr="00914381" w:rsidRDefault="00066D42" w:rsidP="00E62B03">
      <w:pPr>
        <w:pStyle w:val="Lista"/>
        <w:numPr>
          <w:ilvl w:val="0"/>
          <w:numId w:val="0"/>
        </w:numPr>
        <w:ind w:left="377"/>
        <w:rPr>
          <w:rFonts w:cs="Arial"/>
          <w:sz w:val="24"/>
        </w:rPr>
      </w:pPr>
      <w:ins w:id="275" w:author="pl2" w:date="2011-03-14T10:18:00Z">
        <w:r>
          <w:rPr>
            <w:rFonts w:cs="Arial"/>
            <w:sz w:val="24"/>
          </w:rPr>
          <w:lastRenderedPageBreak/>
          <w:t xml:space="preserve">A szakirányos időigény a sok alkotási feladat miatt életforma-jellegűvé vált: a legjobb </w:t>
        </w:r>
        <w:proofErr w:type="spellStart"/>
        <w:r>
          <w:rPr>
            <w:rFonts w:cs="Arial"/>
            <w:sz w:val="24"/>
          </w:rPr>
          <w:t>ISZAM-Hallgatók</w:t>
        </w:r>
        <w:proofErr w:type="spellEnd"/>
        <w:r>
          <w:rPr>
            <w:rFonts w:cs="Arial"/>
            <w:sz w:val="24"/>
          </w:rPr>
          <w:t xml:space="preserve"> lényegében minimális biológiai és társadalmi szükségletein </w:t>
        </w:r>
        <w:proofErr w:type="gramStart"/>
        <w:r>
          <w:rPr>
            <w:rFonts w:cs="Arial"/>
            <w:sz w:val="24"/>
          </w:rPr>
          <w:t>túl</w:t>
        </w:r>
        <w:proofErr w:type="gramEnd"/>
        <w:r>
          <w:rPr>
            <w:rFonts w:cs="Arial"/>
            <w:sz w:val="24"/>
          </w:rPr>
          <w:t xml:space="preserve"> mint a szakterület misszionáriusai már Hallgatóként is benne éltek a szakmai közéletben</w:t>
        </w:r>
      </w:ins>
      <w:ins w:id="276" w:author="pl2" w:date="2011-03-14T10:19:00Z">
        <w:r>
          <w:rPr>
            <w:rFonts w:cs="Arial"/>
            <w:sz w:val="24"/>
          </w:rPr>
          <w:t xml:space="preserve"> (spin </w:t>
        </w:r>
        <w:proofErr w:type="spellStart"/>
        <w:r>
          <w:rPr>
            <w:rFonts w:cs="Arial"/>
            <w:sz w:val="24"/>
          </w:rPr>
          <w:t>off</w:t>
        </w:r>
        <w:proofErr w:type="spellEnd"/>
        <w:r>
          <w:rPr>
            <w:rFonts w:cs="Arial"/>
            <w:sz w:val="24"/>
          </w:rPr>
          <w:t xml:space="preserve"> cégek projektmenedzsereiként, </w:t>
        </w:r>
        <w:proofErr w:type="spellStart"/>
        <w:r>
          <w:rPr>
            <w:rFonts w:cs="Arial"/>
            <w:sz w:val="24"/>
          </w:rPr>
          <w:t>demo-megoldások</w:t>
        </w:r>
        <w:proofErr w:type="spellEnd"/>
        <w:r>
          <w:rPr>
            <w:rFonts w:cs="Arial"/>
            <w:sz w:val="24"/>
          </w:rPr>
          <w:t xml:space="preserve"> fejlesztőiként, sőt demonstrátorként mások számára órákat adva).</w:t>
        </w:r>
      </w:ins>
    </w:p>
    <w:p w:rsidR="00BC5524" w:rsidRPr="0080579F" w:rsidRDefault="00BC5524" w:rsidP="00BC5524">
      <w:pPr>
        <w:pStyle w:val="Lista"/>
        <w:ind w:left="374" w:hanging="374"/>
        <w:rPr>
          <w:rFonts w:cs="Arial"/>
          <w:sz w:val="24"/>
          <w:highlight w:val="yellow"/>
        </w:rPr>
      </w:pPr>
      <w:r w:rsidRPr="0080579F">
        <w:rPr>
          <w:rFonts w:cs="Arial"/>
          <w:sz w:val="24"/>
          <w:highlight w:val="yellow"/>
        </w:rPr>
        <w:t>Vannak-e, és milyen mennyiségben</w:t>
      </w:r>
    </w:p>
    <w:p w:rsidR="00BC5524" w:rsidRPr="0080579F" w:rsidRDefault="00BC5524" w:rsidP="00BC5524">
      <w:pPr>
        <w:pStyle w:val="abcrend"/>
        <w:tabs>
          <w:tab w:val="clear" w:pos="1965"/>
          <w:tab w:val="num" w:pos="993"/>
        </w:tabs>
        <w:spacing w:before="20"/>
        <w:ind w:left="1134" w:hanging="567"/>
        <w:rPr>
          <w:rFonts w:cs="Arial"/>
          <w:sz w:val="24"/>
          <w:highlight w:val="yellow"/>
        </w:rPr>
      </w:pPr>
      <w:r w:rsidRPr="0080579F">
        <w:rPr>
          <w:rFonts w:cs="Arial"/>
          <w:sz w:val="24"/>
          <w:highlight w:val="yellow"/>
        </w:rPr>
        <w:t>önálló empirikus, kutatási jellegű feladatok</w:t>
      </w:r>
    </w:p>
    <w:p w:rsidR="00BC5524" w:rsidRPr="0080579F" w:rsidRDefault="00BC5524" w:rsidP="00BC5524">
      <w:pPr>
        <w:pStyle w:val="abcrend"/>
        <w:numPr>
          <w:ilvl w:val="2"/>
          <w:numId w:val="19"/>
        </w:numPr>
        <w:tabs>
          <w:tab w:val="clear" w:pos="1965"/>
          <w:tab w:val="num" w:pos="993"/>
        </w:tabs>
        <w:spacing w:before="0"/>
        <w:ind w:left="993" w:hanging="426"/>
        <w:rPr>
          <w:rFonts w:cs="Arial"/>
          <w:sz w:val="24"/>
          <w:highlight w:val="yellow"/>
        </w:rPr>
      </w:pPr>
      <w:r w:rsidRPr="0080579F">
        <w:rPr>
          <w:rFonts w:cs="Arial"/>
          <w:sz w:val="24"/>
          <w:highlight w:val="yellow"/>
        </w:rPr>
        <w:t>a szakterület specifikumainak megfelelően a gyakorlathoz kapcsolódó önálló empirikus feladatok</w:t>
      </w:r>
    </w:p>
    <w:p w:rsidR="00BC5524" w:rsidRDefault="00BC5524" w:rsidP="00BC5524">
      <w:pPr>
        <w:pStyle w:val="abcrend"/>
        <w:numPr>
          <w:ilvl w:val="2"/>
          <w:numId w:val="19"/>
        </w:numPr>
        <w:tabs>
          <w:tab w:val="clear" w:pos="1965"/>
          <w:tab w:val="num" w:pos="993"/>
        </w:tabs>
        <w:spacing w:before="0"/>
        <w:ind w:left="1134" w:hanging="567"/>
        <w:rPr>
          <w:rFonts w:cs="Arial"/>
          <w:sz w:val="24"/>
          <w:highlight w:val="yellow"/>
        </w:rPr>
      </w:pPr>
      <w:r w:rsidRPr="0080579F">
        <w:rPr>
          <w:rFonts w:cs="Arial"/>
          <w:sz w:val="24"/>
          <w:highlight w:val="yellow"/>
        </w:rPr>
        <w:t>csoportos projektek</w:t>
      </w:r>
    </w:p>
    <w:p w:rsidR="00D04320" w:rsidRPr="00160A82" w:rsidRDefault="00160A82" w:rsidP="00D04320">
      <w:pPr>
        <w:pStyle w:val="abcrend"/>
        <w:numPr>
          <w:ilvl w:val="0"/>
          <w:numId w:val="0"/>
        </w:numPr>
        <w:spacing w:before="0"/>
        <w:ind w:left="567"/>
        <w:rPr>
          <w:rFonts w:cs="Arial"/>
          <w:sz w:val="24"/>
        </w:rPr>
      </w:pPr>
      <w:r w:rsidRPr="00160A82">
        <w:rPr>
          <w:rFonts w:cs="Arial"/>
          <w:sz w:val="24"/>
        </w:rPr>
        <w:t>Ezen kérdések megválaszolására, csak részben van lehetőség</w:t>
      </w:r>
      <w:r>
        <w:rPr>
          <w:rFonts w:cs="Arial"/>
          <w:sz w:val="24"/>
        </w:rPr>
        <w:t>, mivel az ellenőrizhető, hogy a fent felsorolt feladatok szerepelnek-e az oktatás során, és természetesen a képzés folyamán a hallgatók rendszeresen kapnak mind önálló, mind csoportos feladatokat a különböző tárgyak keretein belül, viszont ezen feladatok mennyiségének felmérésére ilyen rövid idő alatt nincs lehetőség.</w:t>
      </w:r>
      <w:ins w:id="277" w:author="pl2" w:date="2011-03-14T10:20:00Z">
        <w:r w:rsidR="00A97ED4">
          <w:rPr>
            <w:rFonts w:cs="Arial"/>
            <w:sz w:val="24"/>
          </w:rPr>
          <w:t xml:space="preserve"> A </w:t>
        </w:r>
        <w:proofErr w:type="spellStart"/>
        <w:r w:rsidR="00A97ED4">
          <w:rPr>
            <w:rFonts w:cs="Arial"/>
            <w:sz w:val="24"/>
          </w:rPr>
          <w:t>wiki</w:t>
        </w:r>
        <w:proofErr w:type="spellEnd"/>
        <w:r w:rsidR="00A97ED4">
          <w:rPr>
            <w:rFonts w:cs="Arial"/>
            <w:sz w:val="24"/>
          </w:rPr>
          <w:t xml:space="preserve"> példatár és </w:t>
        </w:r>
        <w:proofErr w:type="gramStart"/>
        <w:r w:rsidR="00A97ED4">
          <w:rPr>
            <w:rFonts w:cs="Arial"/>
            <w:sz w:val="24"/>
          </w:rPr>
          <w:t>a</w:t>
        </w:r>
        <w:proofErr w:type="gramEnd"/>
        <w:r w:rsidR="00A97ED4">
          <w:rPr>
            <w:rFonts w:cs="Arial"/>
            <w:sz w:val="24"/>
          </w:rPr>
          <w:t xml:space="preserve"> miau-könyvtár, vagyis a Hallgatói e-portfóliók alapjai egyérte</w:t>
        </w:r>
      </w:ins>
      <w:ins w:id="278" w:author="pl2" w:date="2011-03-14T10:21:00Z">
        <w:r w:rsidR="00A97ED4">
          <w:rPr>
            <w:rFonts w:cs="Arial"/>
            <w:sz w:val="24"/>
          </w:rPr>
          <w:t>l</w:t>
        </w:r>
      </w:ins>
      <w:ins w:id="279" w:author="pl2" w:date="2011-03-14T10:20:00Z">
        <w:r w:rsidR="00A97ED4">
          <w:rPr>
            <w:rFonts w:cs="Arial"/>
            <w:sz w:val="24"/>
          </w:rPr>
          <w:t xml:space="preserve">mű képet adnak arról, hogy a Hallgatói </w:t>
        </w:r>
      </w:ins>
      <w:ins w:id="280" w:author="pl2" w:date="2011-03-14T10:21:00Z">
        <w:r w:rsidR="00A97ED4">
          <w:rPr>
            <w:rFonts w:cs="Arial"/>
            <w:sz w:val="24"/>
          </w:rPr>
          <w:t xml:space="preserve">feladatok valóban piacképesek ennek minden rétegére kiterjedően. Amennyiben ennél részletesebb statisztikai képre lenne szükség, akkor a megfelelő státuszváltozókat a MAB részletes szabályokban kell, hogy előre rögzítse, hogy a szükséges adatok gyűjtése és a státuszváltozók hozzárendelése a tranzakciós szintekhez </w:t>
        </w:r>
        <w:proofErr w:type="spellStart"/>
        <w:r w:rsidR="00A97ED4">
          <w:rPr>
            <w:rFonts w:cs="Arial"/>
            <w:sz w:val="24"/>
          </w:rPr>
          <w:t>operacionalizálható</w:t>
        </w:r>
        <w:proofErr w:type="spellEnd"/>
        <w:r w:rsidR="00A97ED4">
          <w:rPr>
            <w:rFonts w:cs="Arial"/>
            <w:sz w:val="24"/>
          </w:rPr>
          <w:t xml:space="preserve"> legyen.</w:t>
        </w:r>
      </w:ins>
    </w:p>
    <w:p w:rsidR="00BC5524" w:rsidRPr="0078668D" w:rsidRDefault="00D7545F" w:rsidP="00BC5524">
      <w:pPr>
        <w:pStyle w:val="Lista"/>
        <w:rPr>
          <w:rFonts w:cs="Arial"/>
          <w:sz w:val="24"/>
          <w:highlight w:val="lightGray"/>
          <w:rPrChange w:id="281" w:author="pl2" w:date="2011-03-14T10:22:00Z">
            <w:rPr>
              <w:rFonts w:cs="Arial"/>
              <w:sz w:val="24"/>
            </w:rPr>
          </w:rPrChange>
        </w:rPr>
      </w:pPr>
      <w:r w:rsidRPr="00D7545F">
        <w:rPr>
          <w:rFonts w:cs="Arial"/>
          <w:sz w:val="24"/>
          <w:highlight w:val="lightGray"/>
          <w:rPrChange w:id="282" w:author="pl2" w:date="2011-03-14T10:22:00Z">
            <w:rPr>
              <w:rFonts w:cs="Arial"/>
              <w:sz w:val="24"/>
            </w:rPr>
          </w:rPrChange>
        </w:rPr>
        <w:t>Milyen mennyiségben fordulnak elő szakirodalmi feldolgozáson alapuló feladatok?</w:t>
      </w:r>
    </w:p>
    <w:p w:rsidR="0080579F" w:rsidRPr="00914381" w:rsidRDefault="003579FF" w:rsidP="0080579F">
      <w:pPr>
        <w:pStyle w:val="Lista"/>
        <w:numPr>
          <w:ilvl w:val="0"/>
          <w:numId w:val="0"/>
        </w:numPr>
        <w:ind w:left="377"/>
        <w:rPr>
          <w:rFonts w:cs="Arial"/>
          <w:sz w:val="24"/>
        </w:rPr>
      </w:pPr>
      <w:r w:rsidRPr="003579FF">
        <w:rPr>
          <w:rFonts w:cs="Arial"/>
          <w:sz w:val="24"/>
        </w:rPr>
        <w:t>Az egyes tárgyak esetében készítendő önálló feladatok esetében szakirodalmi feldolgozást is szükséges beépíteniük a hallgatóknak, ezzel is tapasztalatokat szerezve a szakdolgozat elkészítéséhez.</w:t>
      </w:r>
      <w:ins w:id="283" w:author="pl2" w:date="2011-03-14T10:23:00Z">
        <w:r w:rsidR="0078668D">
          <w:rPr>
            <w:rFonts w:cs="Arial"/>
            <w:sz w:val="24"/>
          </w:rPr>
          <w:t xml:space="preserve"> A hangsúly soha nem a leíró, hanem a bizonyító tudáselemeket volt a szakirányos képzésben. Ennek ellenére a 40 pontos dolgozatírási önteszt világos iránymutatást ad a szakirodalommal való korrekt bánásmód részleteire vonatkozóan.</w:t>
        </w:r>
      </w:ins>
      <w:ins w:id="284" w:author="pl2" w:date="2011-03-14T10:24:00Z">
        <w:r w:rsidR="00435791">
          <w:rPr>
            <w:rFonts w:cs="Arial"/>
            <w:sz w:val="24"/>
          </w:rPr>
          <w:t xml:space="preserve"> Ezen elveknek a már végzettek publikációi sem felelnek meg a szerkesztőségi tapasztalatok alapján, vagyis ezen elvek univerzális elterjesztése ajánlatos lenne!</w:t>
        </w:r>
      </w:ins>
    </w:p>
    <w:p w:rsidR="00BC5524" w:rsidRPr="00DE5DBD" w:rsidRDefault="00D7545F" w:rsidP="00BC5524">
      <w:pPr>
        <w:pStyle w:val="Lista"/>
        <w:rPr>
          <w:rFonts w:cs="Arial"/>
          <w:sz w:val="24"/>
          <w:highlight w:val="lightGray"/>
          <w:rPrChange w:id="285" w:author="pl2" w:date="2011-03-14T10:25:00Z">
            <w:rPr>
              <w:rFonts w:cs="Arial"/>
              <w:sz w:val="24"/>
            </w:rPr>
          </w:rPrChange>
        </w:rPr>
      </w:pPr>
      <w:r w:rsidRPr="00D7545F">
        <w:rPr>
          <w:rFonts w:cs="Arial"/>
          <w:sz w:val="24"/>
          <w:highlight w:val="lightGray"/>
          <w:rPrChange w:id="286" w:author="pl2" w:date="2011-03-14T10:25:00Z">
            <w:rPr>
              <w:rFonts w:cs="Arial"/>
              <w:sz w:val="24"/>
            </w:rPr>
          </w:rPrChange>
        </w:rPr>
        <w:t>Biztosítanak-e egyéni konzultációs lehetőségeket</w:t>
      </w:r>
    </w:p>
    <w:p w:rsidR="00BC5524" w:rsidRPr="00DE5DBD" w:rsidRDefault="00D7545F" w:rsidP="00BC5524">
      <w:pPr>
        <w:pStyle w:val="abcrend"/>
        <w:numPr>
          <w:ilvl w:val="2"/>
          <w:numId w:val="8"/>
        </w:numPr>
        <w:tabs>
          <w:tab w:val="clear" w:pos="1965"/>
        </w:tabs>
        <w:ind w:left="993" w:hanging="426"/>
        <w:rPr>
          <w:rFonts w:cs="Arial"/>
          <w:sz w:val="24"/>
          <w:highlight w:val="lightGray"/>
          <w:rPrChange w:id="287" w:author="pl2" w:date="2011-03-14T10:25:00Z">
            <w:rPr>
              <w:rFonts w:cs="Arial"/>
              <w:sz w:val="24"/>
            </w:rPr>
          </w:rPrChange>
        </w:rPr>
      </w:pPr>
      <w:r w:rsidRPr="00D7545F">
        <w:rPr>
          <w:rFonts w:cs="Arial"/>
          <w:sz w:val="24"/>
          <w:highlight w:val="lightGray"/>
          <w:rPrChange w:id="288" w:author="pl2" w:date="2011-03-14T10:25:00Z">
            <w:rPr>
              <w:rFonts w:cs="Arial"/>
              <w:sz w:val="24"/>
            </w:rPr>
          </w:rPrChange>
        </w:rPr>
        <w:t>vizsgákra felkészülésben</w:t>
      </w:r>
    </w:p>
    <w:p w:rsidR="003579FF" w:rsidRPr="00914381" w:rsidRDefault="003579FF" w:rsidP="003579FF">
      <w:pPr>
        <w:pStyle w:val="abcrend"/>
        <w:numPr>
          <w:ilvl w:val="0"/>
          <w:numId w:val="0"/>
        </w:numPr>
        <w:ind w:left="993"/>
        <w:rPr>
          <w:rFonts w:cs="Arial"/>
          <w:sz w:val="24"/>
        </w:rPr>
      </w:pPr>
      <w:r w:rsidRPr="003579FF">
        <w:rPr>
          <w:rFonts w:cs="Arial"/>
          <w:sz w:val="24"/>
        </w:rPr>
        <w:t>A konzultációs lehetőségekre az órákon, illetve az azokat követő időpontokban van lehetőség</w:t>
      </w:r>
      <w:ins w:id="289" w:author="pl2" w:date="2011-03-14T10:25:00Z">
        <w:r w:rsidR="00DE5DBD">
          <w:rPr>
            <w:rFonts w:cs="Arial"/>
            <w:sz w:val="24"/>
          </w:rPr>
          <w:t xml:space="preserve"> a közös alkotás esetén szinte korlátlanul</w:t>
        </w:r>
      </w:ins>
      <w:r w:rsidRPr="003579FF">
        <w:rPr>
          <w:rFonts w:cs="Arial"/>
          <w:sz w:val="24"/>
        </w:rPr>
        <w:t>.</w:t>
      </w:r>
    </w:p>
    <w:p w:rsidR="00BC5524" w:rsidRPr="00DE5DBD" w:rsidRDefault="00D7545F" w:rsidP="00BC5524">
      <w:pPr>
        <w:pStyle w:val="abcrend"/>
        <w:numPr>
          <w:ilvl w:val="2"/>
          <w:numId w:val="8"/>
        </w:numPr>
        <w:tabs>
          <w:tab w:val="clear" w:pos="1965"/>
        </w:tabs>
        <w:ind w:left="993" w:hanging="426"/>
        <w:rPr>
          <w:rFonts w:cs="Arial"/>
          <w:sz w:val="24"/>
          <w:highlight w:val="lightGray"/>
          <w:rPrChange w:id="290" w:author="pl2" w:date="2011-03-14T10:25:00Z">
            <w:rPr>
              <w:rFonts w:cs="Arial"/>
              <w:sz w:val="24"/>
            </w:rPr>
          </w:rPrChange>
        </w:rPr>
      </w:pPr>
      <w:r w:rsidRPr="00D7545F">
        <w:rPr>
          <w:rFonts w:cs="Arial"/>
          <w:sz w:val="24"/>
          <w:highlight w:val="lightGray"/>
          <w:rPrChange w:id="291" w:author="pl2" w:date="2011-03-14T10:25:00Z">
            <w:rPr>
              <w:rFonts w:cs="Arial"/>
              <w:sz w:val="24"/>
            </w:rPr>
          </w:rPrChange>
        </w:rPr>
        <w:t>az egyéni illetve csoportos feladatok megoldásában</w:t>
      </w:r>
    </w:p>
    <w:p w:rsidR="003579FF" w:rsidRPr="00914381" w:rsidRDefault="003579FF" w:rsidP="003579FF">
      <w:pPr>
        <w:pStyle w:val="abcrend"/>
        <w:numPr>
          <w:ilvl w:val="0"/>
          <w:numId w:val="0"/>
        </w:numPr>
        <w:ind w:left="993"/>
        <w:rPr>
          <w:rFonts w:cs="Arial"/>
          <w:sz w:val="24"/>
        </w:rPr>
      </w:pPr>
      <w:r w:rsidRPr="003579FF">
        <w:rPr>
          <w:rFonts w:cs="Arial"/>
          <w:sz w:val="24"/>
        </w:rPr>
        <w:t>A konzultációs lehetőségekre az órákon, illetve az azokat követő időpontokban van lehetőség</w:t>
      </w:r>
      <w:ins w:id="292" w:author="pl2" w:date="2011-03-14T10:25:00Z">
        <w:r w:rsidR="00DE5DBD">
          <w:rPr>
            <w:rFonts w:cs="Arial"/>
            <w:sz w:val="24"/>
          </w:rPr>
          <w:t xml:space="preserve"> a közös alkotás esetén szinte korlátlanul</w:t>
        </w:r>
      </w:ins>
      <w:r w:rsidRPr="003579FF">
        <w:rPr>
          <w:rFonts w:cs="Arial"/>
          <w:sz w:val="24"/>
        </w:rPr>
        <w:t>.</w:t>
      </w:r>
    </w:p>
    <w:p w:rsidR="00BC5524" w:rsidRPr="00482FAE" w:rsidRDefault="00D7545F" w:rsidP="00BC5524">
      <w:pPr>
        <w:pStyle w:val="Lista"/>
        <w:keepNext/>
        <w:ind w:left="374" w:hanging="374"/>
        <w:rPr>
          <w:rFonts w:cs="Arial"/>
          <w:sz w:val="24"/>
          <w:highlight w:val="lightGray"/>
          <w:rPrChange w:id="293" w:author="pl2" w:date="2011-03-14T10:25:00Z">
            <w:rPr>
              <w:rFonts w:cs="Arial"/>
              <w:sz w:val="24"/>
            </w:rPr>
          </w:rPrChange>
        </w:rPr>
      </w:pPr>
      <w:r w:rsidRPr="00D7545F">
        <w:rPr>
          <w:rFonts w:cs="Arial"/>
          <w:sz w:val="24"/>
          <w:highlight w:val="lightGray"/>
          <w:rPrChange w:id="294" w:author="pl2" w:date="2011-03-14T10:25:00Z">
            <w:rPr>
              <w:rFonts w:cs="Arial"/>
              <w:sz w:val="24"/>
            </w:rPr>
          </w:rPrChange>
        </w:rPr>
        <w:t>A szakdolgozatoknál</w:t>
      </w:r>
    </w:p>
    <w:p w:rsidR="00BC5524" w:rsidRPr="00482FAE" w:rsidRDefault="00D7545F" w:rsidP="00BC5524">
      <w:pPr>
        <w:pStyle w:val="abcrend"/>
        <w:numPr>
          <w:ilvl w:val="2"/>
          <w:numId w:val="20"/>
        </w:numPr>
        <w:tabs>
          <w:tab w:val="clear" w:pos="1965"/>
          <w:tab w:val="num" w:pos="993"/>
        </w:tabs>
        <w:ind w:left="993" w:hanging="426"/>
        <w:rPr>
          <w:rFonts w:cs="Arial"/>
          <w:sz w:val="24"/>
          <w:highlight w:val="lightGray"/>
          <w:rPrChange w:id="295" w:author="pl2" w:date="2011-03-14T10:25:00Z">
            <w:rPr>
              <w:rFonts w:cs="Arial"/>
              <w:sz w:val="24"/>
            </w:rPr>
          </w:rPrChange>
        </w:rPr>
      </w:pPr>
      <w:r w:rsidRPr="00D7545F">
        <w:rPr>
          <w:rFonts w:cs="Arial"/>
          <w:sz w:val="24"/>
          <w:highlight w:val="lightGray"/>
          <w:rPrChange w:id="296" w:author="pl2" w:date="2011-03-14T10:25:00Z">
            <w:rPr>
              <w:rFonts w:cs="Arial"/>
              <w:sz w:val="24"/>
            </w:rPr>
          </w:rPrChange>
        </w:rPr>
        <w:t>milyen terjedelemben és milyen elmélyültségben kerülnek kiírásra szakdolgozati feladatok, hogyan történik az értékelésük?</w:t>
      </w:r>
    </w:p>
    <w:p w:rsidR="003579FF" w:rsidRPr="00914381" w:rsidRDefault="003579FF" w:rsidP="003579FF">
      <w:pPr>
        <w:pStyle w:val="abcrend"/>
        <w:numPr>
          <w:ilvl w:val="0"/>
          <w:numId w:val="0"/>
        </w:numPr>
        <w:ind w:left="993"/>
        <w:rPr>
          <w:rFonts w:cs="Arial"/>
          <w:sz w:val="24"/>
        </w:rPr>
      </w:pPr>
      <w:r w:rsidRPr="003579FF">
        <w:rPr>
          <w:rFonts w:cs="Arial"/>
          <w:sz w:val="24"/>
        </w:rPr>
        <w:t>Az értékelések a megszokott módon történnek. Egyrészről a dolgozat készítésének kontrollját a konzulens végzi (a szak esetében ezek korrektúra formájában jelennek meg), ezt követően kerülnek a dolgozatok egy külső- és belső bírálóhoz, akik mind tartalmi, mind pedig formai szempontból értékelik. A végső értékelés pedig a dolgozat prezentációjakor történik meg az államvizsga keretében, melynek főpróbája általában az egyetemi Tudományos Diákköri Konferencia.</w:t>
      </w:r>
    </w:p>
    <w:p w:rsidR="00BC5524" w:rsidRPr="00482FAE" w:rsidRDefault="00D7545F" w:rsidP="00BC5524">
      <w:pPr>
        <w:pStyle w:val="abcrend"/>
        <w:numPr>
          <w:ilvl w:val="2"/>
          <w:numId w:val="20"/>
        </w:numPr>
        <w:tabs>
          <w:tab w:val="clear" w:pos="1965"/>
          <w:tab w:val="num" w:pos="993"/>
        </w:tabs>
        <w:ind w:left="993" w:hanging="426"/>
        <w:rPr>
          <w:rFonts w:cs="Arial"/>
          <w:sz w:val="24"/>
          <w:highlight w:val="lightGray"/>
          <w:rPrChange w:id="297" w:author="pl2" w:date="2011-03-14T10:26:00Z">
            <w:rPr>
              <w:rFonts w:cs="Arial"/>
              <w:sz w:val="24"/>
            </w:rPr>
          </w:rPrChange>
        </w:rPr>
      </w:pPr>
      <w:r w:rsidRPr="00D7545F">
        <w:rPr>
          <w:rFonts w:cs="Arial"/>
          <w:sz w:val="24"/>
          <w:highlight w:val="lightGray"/>
          <w:rPrChange w:id="298" w:author="pl2" w:date="2011-03-14T10:26:00Z">
            <w:rPr>
              <w:rFonts w:cs="Arial"/>
              <w:sz w:val="24"/>
            </w:rPr>
          </w:rPrChange>
        </w:rPr>
        <w:t>a szakdolgozati témák meghatározási módja, külső szakértő (konzulens) bevonása</w:t>
      </w:r>
    </w:p>
    <w:p w:rsidR="00DB2E35" w:rsidRPr="00DB2E35" w:rsidRDefault="00DB2E35" w:rsidP="00DB2E35">
      <w:pPr>
        <w:pStyle w:val="abcrend"/>
        <w:numPr>
          <w:ilvl w:val="0"/>
          <w:numId w:val="0"/>
        </w:numPr>
        <w:ind w:left="993"/>
        <w:rPr>
          <w:rFonts w:cs="Arial"/>
          <w:sz w:val="24"/>
        </w:rPr>
      </w:pPr>
      <w:r w:rsidRPr="00DB2E35">
        <w:rPr>
          <w:rFonts w:cs="Arial"/>
          <w:sz w:val="24"/>
        </w:rPr>
        <w:lastRenderedPageBreak/>
        <w:t xml:space="preserve">A szak esetében a témaválasztás egy hibrid megoldásnak tekinthető. Ugyanis, a folyamat elsődlegesen a piaci értékeket képviselő témák meghatározásával kezdődik, mely során egy adott külső piaci partner számára esetlegesen megoldandó probléma és annak </w:t>
      </w:r>
      <w:proofErr w:type="gramStart"/>
      <w:r w:rsidRPr="00DB2E35">
        <w:rPr>
          <w:rFonts w:cs="Arial"/>
          <w:sz w:val="24"/>
        </w:rPr>
        <w:t>mód</w:t>
      </w:r>
      <w:del w:id="299" w:author="pl2" w:date="2011-03-14T10:26:00Z">
        <w:r w:rsidRPr="00DB2E35" w:rsidDel="00482FAE">
          <w:rPr>
            <w:rFonts w:cs="Arial"/>
            <w:sz w:val="24"/>
          </w:rPr>
          <w:delText>-</w:delText>
        </w:r>
      </w:del>
      <w:r w:rsidRPr="00DB2E35">
        <w:rPr>
          <w:rFonts w:cs="Arial"/>
          <w:sz w:val="24"/>
        </w:rPr>
        <w:t>szertani</w:t>
      </w:r>
      <w:proofErr w:type="gramEnd"/>
      <w:r w:rsidRPr="00DB2E35">
        <w:rPr>
          <w:rFonts w:cs="Arial"/>
          <w:sz w:val="24"/>
        </w:rPr>
        <w:t xml:space="preserve"> megoldása kerül felvázolásra, ezt követően ped</w:t>
      </w:r>
      <w:r>
        <w:rPr>
          <w:rFonts w:cs="Arial"/>
          <w:sz w:val="24"/>
        </w:rPr>
        <w:t>ig formálisan az oktató kezdemé</w:t>
      </w:r>
      <w:r w:rsidRPr="00DB2E35">
        <w:rPr>
          <w:rFonts w:cs="Arial"/>
          <w:sz w:val="24"/>
        </w:rPr>
        <w:t>nyez, viszont a hallgatók analógia érzékének hatására a</w:t>
      </w:r>
      <w:r>
        <w:rPr>
          <w:rFonts w:cs="Arial"/>
          <w:sz w:val="24"/>
        </w:rPr>
        <w:t>lakul ki a végső téma meghatáro</w:t>
      </w:r>
      <w:r w:rsidRPr="00DB2E35">
        <w:rPr>
          <w:rFonts w:cs="Arial"/>
          <w:sz w:val="24"/>
        </w:rPr>
        <w:t xml:space="preserve">zás. A szak hallgatói létszámát tekintve kísérleti jelleggel döntő részt a </w:t>
      </w:r>
      <w:proofErr w:type="spellStart"/>
      <w:r w:rsidRPr="00DB2E35">
        <w:rPr>
          <w:rFonts w:cs="Arial"/>
          <w:sz w:val="24"/>
        </w:rPr>
        <w:t>szakirányfelelős</w:t>
      </w:r>
      <w:proofErr w:type="spellEnd"/>
      <w:r w:rsidRPr="00DB2E35">
        <w:rPr>
          <w:rFonts w:cs="Arial"/>
          <w:sz w:val="24"/>
        </w:rPr>
        <w:t>, illetve a piaci partnerek kerültek bevonásra témavezetőként. T</w:t>
      </w:r>
      <w:r>
        <w:rPr>
          <w:rFonts w:cs="Arial"/>
          <w:sz w:val="24"/>
        </w:rPr>
        <w:t>ovábbá a belső koordinálás támo</w:t>
      </w:r>
      <w:r w:rsidRPr="00DB2E35">
        <w:rPr>
          <w:rFonts w:cs="Arial"/>
          <w:sz w:val="24"/>
        </w:rPr>
        <w:t>gatása érdekében további munkatársak is rendelkezésre állnak.</w:t>
      </w:r>
    </w:p>
    <w:p w:rsidR="00DB2E35" w:rsidRPr="00914381" w:rsidRDefault="00DB2E35" w:rsidP="00DB2E35">
      <w:pPr>
        <w:pStyle w:val="abcrend"/>
        <w:numPr>
          <w:ilvl w:val="0"/>
          <w:numId w:val="0"/>
        </w:numPr>
        <w:ind w:left="993"/>
        <w:rPr>
          <w:rFonts w:cs="Arial"/>
          <w:sz w:val="24"/>
        </w:rPr>
      </w:pPr>
      <w:r w:rsidRPr="00DB2E35">
        <w:rPr>
          <w:rFonts w:cs="Arial"/>
          <w:sz w:val="24"/>
        </w:rPr>
        <w:t xml:space="preserve">A hallgatók témaválasztásának megoszlása a szakterület egyes jellemző területei között az alábbi kulcsszavak említhetők (a http://miau.gau.hu/avir/public/iszam_tudhatter_v2.xls </w:t>
      </w:r>
      <w:proofErr w:type="spellStart"/>
      <w:r w:rsidRPr="00DB2E35">
        <w:rPr>
          <w:rFonts w:cs="Arial"/>
          <w:sz w:val="24"/>
        </w:rPr>
        <w:t>vezetok</w:t>
      </w:r>
      <w:proofErr w:type="spellEnd"/>
      <w:r w:rsidRPr="00DB2E35">
        <w:rPr>
          <w:rFonts w:cs="Arial"/>
          <w:sz w:val="24"/>
        </w:rPr>
        <w:t>_</w:t>
      </w:r>
      <w:proofErr w:type="spellStart"/>
      <w:r w:rsidRPr="00DB2E35">
        <w:rPr>
          <w:rFonts w:cs="Arial"/>
          <w:sz w:val="24"/>
        </w:rPr>
        <w:t>resztvevok</w:t>
      </w:r>
      <w:proofErr w:type="spellEnd"/>
      <w:r w:rsidRPr="00DB2E35">
        <w:rPr>
          <w:rFonts w:cs="Arial"/>
          <w:sz w:val="24"/>
        </w:rPr>
        <w:t>_</w:t>
      </w:r>
      <w:proofErr w:type="spellStart"/>
      <w:r w:rsidRPr="00DB2E35">
        <w:rPr>
          <w:rFonts w:cs="Arial"/>
          <w:sz w:val="24"/>
        </w:rPr>
        <w:t>iszam</w:t>
      </w:r>
      <w:proofErr w:type="spellEnd"/>
      <w:r w:rsidRPr="00DB2E35">
        <w:rPr>
          <w:rFonts w:cs="Arial"/>
          <w:sz w:val="24"/>
        </w:rPr>
        <w:t>_</w:t>
      </w:r>
      <w:proofErr w:type="spellStart"/>
      <w:r w:rsidRPr="00DB2E35">
        <w:rPr>
          <w:rFonts w:cs="Arial"/>
          <w:sz w:val="24"/>
        </w:rPr>
        <w:t>report</w:t>
      </w:r>
      <w:proofErr w:type="spellEnd"/>
      <w:r w:rsidRPr="00DB2E35">
        <w:rPr>
          <w:rFonts w:cs="Arial"/>
          <w:sz w:val="24"/>
        </w:rPr>
        <w:t xml:space="preserve"> munkalap alapján): </w:t>
      </w:r>
      <w:proofErr w:type="spellStart"/>
      <w:r w:rsidRPr="00DB2E35">
        <w:rPr>
          <w:rFonts w:cs="Arial"/>
          <w:sz w:val="24"/>
        </w:rPr>
        <w:t>e-learning</w:t>
      </w:r>
      <w:proofErr w:type="spellEnd"/>
      <w:r w:rsidRPr="00DB2E35">
        <w:rPr>
          <w:rFonts w:cs="Arial"/>
          <w:sz w:val="24"/>
        </w:rPr>
        <w:t>, OLAP, szakértői rend-szer, tanácsadás, programozás, ingatlan.</w:t>
      </w:r>
    </w:p>
    <w:p w:rsidR="00BC5524" w:rsidRPr="00482FAE" w:rsidRDefault="00D7545F" w:rsidP="00BC5524">
      <w:pPr>
        <w:pStyle w:val="abcrend"/>
        <w:numPr>
          <w:ilvl w:val="2"/>
          <w:numId w:val="19"/>
        </w:numPr>
        <w:tabs>
          <w:tab w:val="clear" w:pos="1965"/>
          <w:tab w:val="num" w:pos="993"/>
        </w:tabs>
        <w:ind w:left="993" w:hanging="426"/>
        <w:rPr>
          <w:rFonts w:cs="Arial"/>
          <w:sz w:val="24"/>
          <w:highlight w:val="lightGray"/>
          <w:rPrChange w:id="300" w:author="pl2" w:date="2011-03-14T10:26:00Z">
            <w:rPr>
              <w:rFonts w:cs="Arial"/>
              <w:sz w:val="24"/>
            </w:rPr>
          </w:rPrChange>
        </w:rPr>
      </w:pPr>
      <w:r w:rsidRPr="00D7545F">
        <w:rPr>
          <w:rFonts w:cs="Arial"/>
          <w:sz w:val="24"/>
          <w:highlight w:val="lightGray"/>
          <w:rPrChange w:id="301" w:author="pl2" w:date="2011-03-14T10:26:00Z">
            <w:rPr>
              <w:rFonts w:cs="Arial"/>
              <w:sz w:val="24"/>
            </w:rPr>
          </w:rPrChange>
        </w:rPr>
        <w:t>milyen belső segítséget adnak a szakdolgozatok elkészítésében?</w:t>
      </w:r>
    </w:p>
    <w:p w:rsidR="00DB2E35" w:rsidRPr="00914381" w:rsidRDefault="00DB2E35" w:rsidP="00DB2E35">
      <w:pPr>
        <w:pStyle w:val="abcrend"/>
        <w:numPr>
          <w:ilvl w:val="0"/>
          <w:numId w:val="0"/>
        </w:numPr>
        <w:ind w:left="993"/>
        <w:rPr>
          <w:rFonts w:cs="Arial"/>
          <w:sz w:val="24"/>
        </w:rPr>
      </w:pPr>
      <w:r w:rsidRPr="00DB2E35">
        <w:rPr>
          <w:rFonts w:cs="Arial"/>
          <w:sz w:val="24"/>
        </w:rPr>
        <w:t>Lehetőség van a dolgozat által érintett társ-tudományte</w:t>
      </w:r>
      <w:r>
        <w:rPr>
          <w:rFonts w:cs="Arial"/>
          <w:sz w:val="24"/>
        </w:rPr>
        <w:t>rületek szakértővel való konzul</w:t>
      </w:r>
      <w:r w:rsidRPr="00DB2E35">
        <w:rPr>
          <w:rFonts w:cs="Arial"/>
          <w:sz w:val="24"/>
        </w:rPr>
        <w:t>tációra.</w:t>
      </w:r>
      <w:ins w:id="302" w:author="pl2" w:date="2011-03-14T10:26:00Z">
        <w:r w:rsidR="00482FAE">
          <w:rPr>
            <w:rFonts w:cs="Arial"/>
            <w:sz w:val="24"/>
          </w:rPr>
          <w:t xml:space="preserve"> A Hallgató saját jól felfogott érdeke, minél több oktatóval egyeztetve keresni egy téma egyensúlyi pontjait. </w:t>
        </w:r>
      </w:ins>
      <w:ins w:id="303" w:author="pl2" w:date="2011-03-14T10:27:00Z">
        <w:r w:rsidR="00482FAE">
          <w:rPr>
            <w:rFonts w:cs="Arial"/>
            <w:sz w:val="24"/>
          </w:rPr>
          <w:t xml:space="preserve">A TKI ill. a GMI mint a </w:t>
        </w:r>
        <w:proofErr w:type="gramStart"/>
        <w:r w:rsidR="00482FAE">
          <w:rPr>
            <w:rFonts w:cs="Arial"/>
            <w:sz w:val="24"/>
          </w:rPr>
          <w:t>szakirány(</w:t>
        </w:r>
        <w:proofErr w:type="gramEnd"/>
        <w:r w:rsidR="00482FAE">
          <w:rPr>
            <w:rFonts w:cs="Arial"/>
            <w:sz w:val="24"/>
          </w:rPr>
          <w:t>felelős)t közvetlenül befogadó szervezeti egységek dolgozóinak egy része nagy érdeklődéssel és segítőkészséggel követ</w:t>
        </w:r>
      </w:ins>
      <w:ins w:id="304" w:author="sa" w:date="2011-03-14T13:40:00Z">
        <w:r w:rsidR="007C32A0">
          <w:rPr>
            <w:rFonts w:cs="Arial"/>
            <w:sz w:val="24"/>
          </w:rPr>
          <w:t>h</w:t>
        </w:r>
      </w:ins>
      <w:ins w:id="305" w:author="pl2" w:date="2011-03-14T10:27:00Z">
        <w:r w:rsidR="00482FAE">
          <w:rPr>
            <w:rFonts w:cs="Arial"/>
            <w:sz w:val="24"/>
          </w:rPr>
          <w:t>ette a Hallgatók alkotási folyamatait</w:t>
        </w:r>
      </w:ins>
      <w:ins w:id="306" w:author="pl2" w:date="2011-03-14T10:28:00Z">
        <w:r w:rsidR="00686AE0">
          <w:rPr>
            <w:rFonts w:cs="Arial"/>
            <w:sz w:val="24"/>
          </w:rPr>
          <w:t xml:space="preserve"> (vö. TDK-biz</w:t>
        </w:r>
        <w:r w:rsidR="00482FAE">
          <w:rPr>
            <w:rFonts w:cs="Arial"/>
            <w:sz w:val="24"/>
          </w:rPr>
          <w:t>o</w:t>
        </w:r>
      </w:ins>
      <w:ins w:id="307" w:author="pl2" w:date="2011-03-14T10:29:00Z">
        <w:r w:rsidR="00686AE0">
          <w:rPr>
            <w:rFonts w:cs="Arial"/>
            <w:sz w:val="24"/>
          </w:rPr>
          <w:t>tt</w:t>
        </w:r>
      </w:ins>
      <w:ins w:id="308" w:author="pl2" w:date="2011-03-14T10:28:00Z">
        <w:r w:rsidR="00482FAE">
          <w:rPr>
            <w:rFonts w:cs="Arial"/>
            <w:sz w:val="24"/>
          </w:rPr>
          <w:t xml:space="preserve">sági tagság, </w:t>
        </w:r>
        <w:proofErr w:type="spellStart"/>
        <w:r w:rsidR="00482FAE">
          <w:rPr>
            <w:rFonts w:cs="Arial"/>
            <w:sz w:val="24"/>
          </w:rPr>
          <w:t>háttérkonzultációk</w:t>
        </w:r>
        <w:proofErr w:type="spellEnd"/>
        <w:r w:rsidR="00482FAE">
          <w:rPr>
            <w:rFonts w:cs="Arial"/>
            <w:sz w:val="24"/>
          </w:rPr>
          <w:t>, MY-X szemináriumok)</w:t>
        </w:r>
      </w:ins>
      <w:ins w:id="309" w:author="pl2" w:date="2011-03-14T10:27:00Z">
        <w:r w:rsidR="00482FAE">
          <w:rPr>
            <w:rFonts w:cs="Arial"/>
            <w:sz w:val="24"/>
          </w:rPr>
          <w:t>.</w:t>
        </w:r>
      </w:ins>
    </w:p>
    <w:p w:rsidR="00BC5524" w:rsidRPr="00A5605F" w:rsidRDefault="00BC5524" w:rsidP="00BC5524">
      <w:pPr>
        <w:pStyle w:val="Lista"/>
        <w:rPr>
          <w:rFonts w:cs="Arial"/>
          <w:sz w:val="24"/>
          <w:highlight w:val="yellow"/>
        </w:rPr>
      </w:pPr>
      <w:r w:rsidRPr="00A5605F">
        <w:rPr>
          <w:rFonts w:cs="Arial"/>
          <w:sz w:val="24"/>
          <w:highlight w:val="yellow"/>
        </w:rPr>
        <w:t>Milyen mértékben és formában vonnak be a külső (gyakorlati illetve kutatási) intézményeket az oktatásba, vannak-e külső gyakorlóhelyek, szakmai kapcsolatok?</w:t>
      </w:r>
    </w:p>
    <w:p w:rsidR="00DB2E35" w:rsidRPr="00914381" w:rsidRDefault="00E24C03" w:rsidP="00DB2E35">
      <w:pPr>
        <w:pStyle w:val="Lista"/>
        <w:numPr>
          <w:ilvl w:val="0"/>
          <w:numId w:val="0"/>
        </w:numPr>
        <w:ind w:left="377"/>
        <w:rPr>
          <w:rFonts w:cs="Arial"/>
          <w:sz w:val="24"/>
        </w:rPr>
      </w:pPr>
      <w:r>
        <w:rPr>
          <w:rFonts w:cs="Arial"/>
          <w:sz w:val="24"/>
        </w:rPr>
        <w:t>A külső intézmények bevonásának objektív értékelése az oktatásba a látogató bizottság számára a helyszíni látogatás során nem lehetséges. Ezen szempont értékelése a látogató bizottság szubjektumán múlik. A külső gyakorlati helyek felmérése, már korábbi értékelési szempontokban is szerepelt, a különböző vizsgálati szempontok ismétlődése felesleges.</w:t>
      </w:r>
      <w:ins w:id="310" w:author="pl2" w:date="2011-03-14T10:29:00Z">
        <w:r w:rsidR="00686AE0">
          <w:rPr>
            <w:rFonts w:cs="Arial"/>
            <w:sz w:val="24"/>
          </w:rPr>
          <w:t xml:space="preserve"> A külső partnerek hatékony</w:t>
        </w:r>
        <w:del w:id="311" w:author="sa" w:date="2011-03-14T13:40:00Z">
          <w:r w:rsidR="00686AE0" w:rsidDel="007C32A0">
            <w:rPr>
              <w:rFonts w:cs="Arial"/>
              <w:sz w:val="24"/>
            </w:rPr>
            <w:delText>y</w:delText>
          </w:r>
        </w:del>
        <w:r w:rsidR="00686AE0">
          <w:rPr>
            <w:rFonts w:cs="Arial"/>
            <w:sz w:val="24"/>
          </w:rPr>
          <w:t xml:space="preserve"> bevonását a </w:t>
        </w:r>
        <w:proofErr w:type="spellStart"/>
        <w:r w:rsidR="00686AE0">
          <w:rPr>
            <w:rFonts w:cs="Arial"/>
            <w:sz w:val="24"/>
          </w:rPr>
          <w:t>TDK-Bizottságok</w:t>
        </w:r>
        <w:proofErr w:type="spellEnd"/>
        <w:r w:rsidR="00686AE0">
          <w:rPr>
            <w:rFonts w:cs="Arial"/>
            <w:sz w:val="24"/>
          </w:rPr>
          <w:t xml:space="preserve"> összetétele, a kijelölt témák piaci kötődése bizonyítja.</w:t>
        </w:r>
      </w:ins>
    </w:p>
    <w:p w:rsidR="00BC5524" w:rsidRPr="00A5605F" w:rsidRDefault="00BC5524" w:rsidP="00BC5524">
      <w:pPr>
        <w:pStyle w:val="Lista"/>
        <w:rPr>
          <w:rFonts w:cs="Arial"/>
          <w:sz w:val="24"/>
          <w:highlight w:val="yellow"/>
        </w:rPr>
      </w:pPr>
      <w:r w:rsidRPr="00A5605F">
        <w:rPr>
          <w:rFonts w:cs="Arial"/>
          <w:sz w:val="24"/>
          <w:highlight w:val="yellow"/>
        </w:rPr>
        <w:t>Milyen színvonalú a gyakorlati ismeretek átadása, annak feltételrendszere?</w:t>
      </w:r>
    </w:p>
    <w:p w:rsidR="00DB2E35" w:rsidRDefault="003A5E6E" w:rsidP="00DB2E35">
      <w:pPr>
        <w:pStyle w:val="Lista"/>
        <w:numPr>
          <w:ilvl w:val="0"/>
          <w:numId w:val="0"/>
        </w:numPr>
        <w:ind w:left="377"/>
        <w:rPr>
          <w:ins w:id="312" w:author="pl2" w:date="2011-03-14T10:30:00Z"/>
          <w:rFonts w:cs="Arial"/>
          <w:sz w:val="24"/>
        </w:rPr>
      </w:pPr>
      <w:r w:rsidRPr="003A5E6E">
        <w:rPr>
          <w:rFonts w:cs="Arial"/>
          <w:sz w:val="24"/>
        </w:rPr>
        <w:t xml:space="preserve">Mivel az akkreditációs bizottság központilag nem állított össze </w:t>
      </w:r>
      <w:r>
        <w:rPr>
          <w:rFonts w:cs="Arial"/>
          <w:sz w:val="24"/>
        </w:rPr>
        <w:t xml:space="preserve">olyan feltételrendszert, amellyel a gyakorlati ismeretek átadása egzakt módon mérhető lenne, így </w:t>
      </w:r>
      <w:proofErr w:type="gramStart"/>
      <w:r>
        <w:rPr>
          <w:rFonts w:cs="Arial"/>
          <w:sz w:val="24"/>
        </w:rPr>
        <w:t>ezen</w:t>
      </w:r>
      <w:proofErr w:type="gramEnd"/>
      <w:r>
        <w:rPr>
          <w:rFonts w:cs="Arial"/>
          <w:sz w:val="24"/>
        </w:rPr>
        <w:t xml:space="preserve"> szempont megválaszolása</w:t>
      </w:r>
      <w:r w:rsidR="00E24C03">
        <w:rPr>
          <w:rFonts w:cs="Arial"/>
          <w:sz w:val="24"/>
        </w:rPr>
        <w:t xml:space="preserve"> ismét</w:t>
      </w:r>
      <w:r>
        <w:rPr>
          <w:rFonts w:cs="Arial"/>
          <w:sz w:val="24"/>
        </w:rPr>
        <w:t xml:space="preserve"> a látogató bizottság szubjektuma alapján tölthető csak ki.</w:t>
      </w:r>
    </w:p>
    <w:p w:rsidR="0089122C" w:rsidRPr="00914381" w:rsidRDefault="0089122C" w:rsidP="00DB2E35">
      <w:pPr>
        <w:pStyle w:val="Lista"/>
        <w:numPr>
          <w:ilvl w:val="0"/>
          <w:numId w:val="0"/>
        </w:numPr>
        <w:ind w:left="377"/>
        <w:rPr>
          <w:rFonts w:cs="Arial"/>
          <w:sz w:val="24"/>
        </w:rPr>
      </w:pPr>
      <w:ins w:id="313" w:author="pl2" w:date="2011-03-14T10:30:00Z">
        <w:r>
          <w:rPr>
            <w:rFonts w:cs="Arial"/>
            <w:sz w:val="24"/>
          </w:rPr>
          <w:t>Maguk a Hallgatói alkotások bizonyítják, hogy a tudás</w:t>
        </w:r>
      </w:ins>
      <w:ins w:id="314" w:author="pl2" w:date="2011-03-14T10:31:00Z">
        <w:r>
          <w:rPr>
            <w:rFonts w:cs="Arial"/>
            <w:sz w:val="24"/>
          </w:rPr>
          <w:t>transzfer</w:t>
        </w:r>
      </w:ins>
      <w:ins w:id="315" w:author="pl2" w:date="2011-03-14T10:30:00Z">
        <w:r>
          <w:rPr>
            <w:rFonts w:cs="Arial"/>
            <w:sz w:val="24"/>
          </w:rPr>
          <w:t xml:space="preserve"> nem csak </w:t>
        </w:r>
      </w:ins>
      <w:ins w:id="316" w:author="pl2" w:date="2011-03-14T10:31:00Z">
        <w:r>
          <w:rPr>
            <w:rFonts w:cs="Arial"/>
            <w:sz w:val="24"/>
          </w:rPr>
          <w:t xml:space="preserve">egy </w:t>
        </w:r>
      </w:ins>
      <w:ins w:id="317" w:author="pl2" w:date="2011-03-14T10:30:00Z">
        <w:r>
          <w:rPr>
            <w:rFonts w:cs="Arial"/>
            <w:sz w:val="24"/>
          </w:rPr>
          <w:t>felszínes, elvi szintű meg</w:t>
        </w:r>
      </w:ins>
      <w:ins w:id="318" w:author="pl2" w:date="2011-03-14T10:31:00Z">
        <w:r>
          <w:rPr>
            <w:rFonts w:cs="Arial"/>
            <w:sz w:val="24"/>
          </w:rPr>
          <w:t xml:space="preserve">értési folyamat volt, hanem mélyen </w:t>
        </w:r>
        <w:proofErr w:type="spellStart"/>
        <w:r>
          <w:rPr>
            <w:rFonts w:cs="Arial"/>
            <w:sz w:val="24"/>
          </w:rPr>
          <w:t>operacionalizált</w:t>
        </w:r>
        <w:proofErr w:type="spellEnd"/>
        <w:r>
          <w:rPr>
            <w:rFonts w:cs="Arial"/>
            <w:sz w:val="24"/>
          </w:rPr>
          <w:t>, minőségbiztosított (önellenőrzött, ill. csoportmunkában felügyelt) alkotási folyamat.</w:t>
        </w:r>
      </w:ins>
    </w:p>
    <w:p w:rsidR="00BC5524" w:rsidRPr="00914381" w:rsidRDefault="00BC5524" w:rsidP="00BC5524">
      <w:pPr>
        <w:pStyle w:val="Cmsor9"/>
        <w:spacing w:after="40"/>
        <w:rPr>
          <w:rFonts w:cs="Arial"/>
          <w:sz w:val="24"/>
          <w:szCs w:val="24"/>
        </w:rPr>
      </w:pPr>
      <w:r w:rsidRPr="00914381">
        <w:rPr>
          <w:rFonts w:cs="Arial"/>
          <w:sz w:val="24"/>
          <w:szCs w:val="24"/>
        </w:rPr>
        <w:t>Módszertani oldal</w:t>
      </w:r>
    </w:p>
    <w:p w:rsidR="00BC5524" w:rsidRDefault="00BC5524" w:rsidP="00BC5524">
      <w:pPr>
        <w:pStyle w:val="Lista"/>
        <w:numPr>
          <w:ilvl w:val="0"/>
          <w:numId w:val="17"/>
        </w:numPr>
        <w:rPr>
          <w:ins w:id="319" w:author="pl2" w:date="2011-03-14T10:32:00Z"/>
          <w:rFonts w:cs="Arial"/>
          <w:sz w:val="24"/>
          <w:highlight w:val="yellow"/>
        </w:rPr>
      </w:pPr>
      <w:r w:rsidRPr="00CA63E1">
        <w:rPr>
          <w:rFonts w:cs="Arial"/>
          <w:sz w:val="24"/>
          <w:highlight w:val="yellow"/>
        </w:rPr>
        <w:t>Vannak-e intézményes lehetőségek a tanulással kapcsolatos módszertani segítségnyújtásra?</w:t>
      </w:r>
    </w:p>
    <w:p w:rsidR="00000000" w:rsidRDefault="001667B2">
      <w:pPr>
        <w:pStyle w:val="Lista"/>
        <w:numPr>
          <w:ilvl w:val="0"/>
          <w:numId w:val="0"/>
        </w:numPr>
        <w:rPr>
          <w:rFonts w:cs="Arial"/>
          <w:sz w:val="24"/>
          <w:rPrChange w:id="320" w:author="sa" w:date="2011-03-14T14:47:00Z">
            <w:rPr>
              <w:rFonts w:cs="Arial"/>
              <w:sz w:val="24"/>
              <w:highlight w:val="yellow"/>
            </w:rPr>
          </w:rPrChange>
        </w:rPr>
        <w:pPrChange w:id="321" w:author="sa" w:date="2011-03-14T14:47:00Z">
          <w:pPr>
            <w:pStyle w:val="Lista"/>
            <w:numPr>
              <w:numId w:val="17"/>
            </w:numPr>
          </w:pPr>
        </w:pPrChange>
      </w:pPr>
      <w:ins w:id="322" w:author="pl2" w:date="2011-03-14T10:34:00Z">
        <w:r w:rsidRPr="00B62364">
          <w:rPr>
            <w:rFonts w:cs="Arial"/>
            <w:sz w:val="24"/>
          </w:rPr>
          <w:t xml:space="preserve">Az egész szakirányos képzés nem más, mint egy </w:t>
        </w:r>
      </w:ins>
      <w:ins w:id="323" w:author="pl2" w:date="2011-03-14T10:35:00Z">
        <w:r w:rsidRPr="00B62364">
          <w:rPr>
            <w:rFonts w:cs="Arial"/>
            <w:sz w:val="24"/>
          </w:rPr>
          <w:t>kutatás-</w:t>
        </w:r>
      </w:ins>
      <w:ins w:id="324" w:author="pl2" w:date="2011-03-14T10:34:00Z">
        <w:r w:rsidRPr="00B62364">
          <w:rPr>
            <w:rFonts w:cs="Arial"/>
            <w:sz w:val="24"/>
          </w:rPr>
          <w:t>módszer</w:t>
        </w:r>
      </w:ins>
      <w:ins w:id="325" w:author="pl2" w:date="2011-03-14T10:35:00Z">
        <w:r w:rsidRPr="00B62364">
          <w:rPr>
            <w:rFonts w:cs="Arial"/>
            <w:sz w:val="24"/>
          </w:rPr>
          <w:t>tani, gondolkodás-módszertani, életvezetési, karriertervezési, tehetséggondozási (</w:t>
        </w:r>
      </w:ins>
      <w:ins w:id="326" w:author="pl2" w:date="2011-03-14T10:34:00Z">
        <w:r w:rsidR="00D7545F" w:rsidRPr="00B62364">
          <w:rPr>
            <w:rFonts w:cs="Arial"/>
            <w:sz w:val="24"/>
          </w:rPr>
          <w:fldChar w:fldCharType="begin"/>
        </w:r>
        <w:r w:rsidRPr="00B62364">
          <w:rPr>
            <w:rFonts w:cs="Arial"/>
            <w:sz w:val="24"/>
          </w:rPr>
          <w:instrText xml:space="preserve"> HYPERLINK "http://miau.gau.hu/myx-free/index_career.php3" </w:instrText>
        </w:r>
        <w:r w:rsidR="00D7545F" w:rsidRPr="00B62364">
          <w:rPr>
            <w:rFonts w:cs="Arial"/>
            <w:sz w:val="24"/>
          </w:rPr>
          <w:fldChar w:fldCharType="separate"/>
        </w:r>
        <w:r w:rsidRPr="00B62364">
          <w:rPr>
            <w:rStyle w:val="Hiperhivatkozs"/>
            <w:rFonts w:cs="Arial"/>
            <w:sz w:val="24"/>
          </w:rPr>
          <w:t>http://miau.gau.hu/myx-free/index_career.php3</w:t>
        </w:r>
        <w:r w:rsidR="00D7545F" w:rsidRPr="00B62364">
          <w:rPr>
            <w:rFonts w:cs="Arial"/>
            <w:sz w:val="24"/>
          </w:rPr>
          <w:fldChar w:fldCharType="end"/>
        </w:r>
      </w:ins>
      <w:ins w:id="327" w:author="pl2" w:date="2011-03-14T10:35:00Z">
        <w:r w:rsidRPr="00B62364">
          <w:rPr>
            <w:rFonts w:cs="Arial"/>
            <w:sz w:val="24"/>
          </w:rPr>
          <w:t>) tanácsadási folyamat!</w:t>
        </w:r>
        <w:r w:rsidR="005820DC" w:rsidRPr="00B62364">
          <w:rPr>
            <w:rFonts w:cs="Arial"/>
            <w:sz w:val="24"/>
          </w:rPr>
          <w:t xml:space="preserve"> Hiszen csak ennek eredményeként állhat</w:t>
        </w:r>
      </w:ins>
      <w:ins w:id="328" w:author="pl2" w:date="2011-03-14T10:36:00Z">
        <w:r w:rsidR="00770115" w:rsidRPr="00B62364">
          <w:rPr>
            <w:rFonts w:cs="Arial"/>
            <w:sz w:val="24"/>
          </w:rPr>
          <w:t>nak</w:t>
        </w:r>
      </w:ins>
      <w:ins w:id="329" w:author="pl2" w:date="2011-03-14T10:35:00Z">
        <w:r w:rsidR="005820DC" w:rsidRPr="00B62364">
          <w:rPr>
            <w:rFonts w:cs="Arial"/>
            <w:sz w:val="24"/>
          </w:rPr>
          <w:t xml:space="preserve"> elő ilyen teljesítményvolumen</w:t>
        </w:r>
      </w:ins>
      <w:ins w:id="330" w:author="pl2" w:date="2011-03-14T10:36:00Z">
        <w:r w:rsidR="00770115" w:rsidRPr="00B62364">
          <w:rPr>
            <w:rFonts w:cs="Arial"/>
            <w:sz w:val="24"/>
          </w:rPr>
          <w:t>ek és minőségi szintek</w:t>
        </w:r>
      </w:ins>
      <w:ins w:id="331" w:author="pl2" w:date="2011-03-14T10:35:00Z">
        <w:r w:rsidR="005820DC" w:rsidRPr="00B62364">
          <w:rPr>
            <w:rFonts w:cs="Arial"/>
            <w:sz w:val="24"/>
          </w:rPr>
          <w:t>.</w:t>
        </w:r>
      </w:ins>
    </w:p>
    <w:p w:rsidR="00BC5524" w:rsidRPr="00770115" w:rsidRDefault="00D7545F" w:rsidP="00BC5524">
      <w:pPr>
        <w:pStyle w:val="Lista"/>
        <w:numPr>
          <w:ilvl w:val="0"/>
          <w:numId w:val="18"/>
        </w:numPr>
        <w:rPr>
          <w:rFonts w:cs="Arial"/>
          <w:sz w:val="24"/>
          <w:highlight w:val="lightGray"/>
          <w:rPrChange w:id="332" w:author="pl2" w:date="2011-03-14T10:36:00Z">
            <w:rPr>
              <w:rFonts w:cs="Arial"/>
              <w:sz w:val="24"/>
            </w:rPr>
          </w:rPrChange>
        </w:rPr>
      </w:pPr>
      <w:r w:rsidRPr="00D7545F">
        <w:rPr>
          <w:rFonts w:cs="Arial"/>
          <w:sz w:val="24"/>
          <w:highlight w:val="lightGray"/>
          <w:rPrChange w:id="333" w:author="pl2" w:date="2011-03-14T10:36:00Z">
            <w:rPr>
              <w:rFonts w:cs="Arial"/>
              <w:sz w:val="24"/>
            </w:rPr>
          </w:rPrChange>
        </w:rPr>
        <w:t>Milyen lehetőségek vannak a gyakorlati ismeretek elsajátítására, a kompetenciák fejlesztésére?</w:t>
      </w:r>
    </w:p>
    <w:p w:rsidR="00CA63E1" w:rsidRDefault="00CA63E1" w:rsidP="00CA63E1">
      <w:pPr>
        <w:pStyle w:val="Lista"/>
        <w:numPr>
          <w:ilvl w:val="0"/>
          <w:numId w:val="0"/>
        </w:numPr>
        <w:ind w:left="377"/>
        <w:rPr>
          <w:ins w:id="334" w:author="pl2" w:date="2011-03-14T10:36:00Z"/>
          <w:rFonts w:cs="Arial"/>
          <w:sz w:val="24"/>
        </w:rPr>
      </w:pPr>
      <w:r>
        <w:rPr>
          <w:rFonts w:cs="Arial"/>
          <w:sz w:val="24"/>
        </w:rPr>
        <w:t xml:space="preserve">Az informatikai </w:t>
      </w:r>
      <w:r w:rsidR="00415D59">
        <w:rPr>
          <w:rFonts w:cs="Arial"/>
          <w:sz w:val="24"/>
        </w:rPr>
        <w:t xml:space="preserve">szakirányon, ahogyan már korábban említésre került a kontaktórák között kiegyenlítődött az elméleti, illetve a gyakorlati órák száma. A gyakorlati órák lehetőséget </w:t>
      </w:r>
      <w:r w:rsidR="00415D59">
        <w:rPr>
          <w:rFonts w:cs="Arial"/>
          <w:sz w:val="24"/>
        </w:rPr>
        <w:lastRenderedPageBreak/>
        <w:t>nyújtanak az informatikai ismeretek gyakorlati elsajátítására, valamint az agrárismeretek laboratóriumi, illetve helyszíni látogatások keretében történő megszerzésére.</w:t>
      </w:r>
      <w:r>
        <w:rPr>
          <w:rFonts w:cs="Arial"/>
          <w:sz w:val="24"/>
        </w:rPr>
        <w:t xml:space="preserve"> </w:t>
      </w:r>
      <w:r w:rsidR="00415D59">
        <w:rPr>
          <w:rFonts w:cs="Arial"/>
          <w:sz w:val="24"/>
        </w:rPr>
        <w:t>Emellett a gyakorlati ismeretek megszerzését támogatja a már korábban szintén említett</w:t>
      </w:r>
      <w:r w:rsidRPr="000962A0">
        <w:rPr>
          <w:rFonts w:cs="Arial"/>
          <w:sz w:val="24"/>
        </w:rPr>
        <w:t xml:space="preserve"> nyári gyakorlat a negyedik félévet követően</w:t>
      </w:r>
      <w:r w:rsidR="00415D59">
        <w:rPr>
          <w:rFonts w:cs="Arial"/>
          <w:sz w:val="24"/>
        </w:rPr>
        <w:t>, illetve a</w:t>
      </w:r>
      <w:r w:rsidR="00415D59" w:rsidRPr="000962A0">
        <w:rPr>
          <w:rFonts w:cs="Arial"/>
          <w:sz w:val="24"/>
        </w:rPr>
        <w:t xml:space="preserve"> féléves </w:t>
      </w:r>
      <w:r w:rsidR="00415D59">
        <w:rPr>
          <w:rFonts w:cs="Arial"/>
          <w:sz w:val="24"/>
        </w:rPr>
        <w:t>gyakorlat a képzés 7. félévében,</w:t>
      </w:r>
      <w:r w:rsidR="00415D59" w:rsidRPr="000962A0">
        <w:rPr>
          <w:rFonts w:cs="Arial"/>
          <w:sz w:val="24"/>
        </w:rPr>
        <w:t xml:space="preserve"> amely 13 hét vállalati-üzleti gyakorlatot jelent</w:t>
      </w:r>
      <w:r w:rsidRPr="000962A0">
        <w:rPr>
          <w:rFonts w:cs="Arial"/>
          <w:sz w:val="24"/>
        </w:rPr>
        <w:t>.</w:t>
      </w:r>
    </w:p>
    <w:p w:rsidR="00770115" w:rsidRPr="00914381" w:rsidRDefault="00770115" w:rsidP="00CA63E1">
      <w:pPr>
        <w:pStyle w:val="Lista"/>
        <w:numPr>
          <w:ilvl w:val="0"/>
          <w:numId w:val="0"/>
        </w:numPr>
        <w:ind w:left="377"/>
        <w:rPr>
          <w:rFonts w:cs="Arial"/>
          <w:sz w:val="24"/>
        </w:rPr>
      </w:pPr>
      <w:ins w:id="335" w:author="pl2" w:date="2011-03-14T10:36:00Z">
        <w:r>
          <w:rPr>
            <w:rFonts w:cs="Arial"/>
            <w:sz w:val="24"/>
          </w:rPr>
          <w:t xml:space="preserve">A szakirányos gyakorlati képzés </w:t>
        </w:r>
      </w:ins>
      <w:ins w:id="336" w:author="pl2" w:date="2011-03-14T10:37:00Z">
        <w:r>
          <w:rPr>
            <w:rFonts w:cs="Arial"/>
            <w:sz w:val="24"/>
          </w:rPr>
          <w:t>maga az alkotási vágy felébresztése és sikerre vitele, ami az alkotások révén önlegitimáló.</w:t>
        </w:r>
      </w:ins>
    </w:p>
    <w:p w:rsidR="00BC5524" w:rsidRPr="00AB6F3C" w:rsidRDefault="00D7545F" w:rsidP="00BC5524">
      <w:pPr>
        <w:pStyle w:val="Lista"/>
        <w:numPr>
          <w:ilvl w:val="0"/>
          <w:numId w:val="18"/>
        </w:numPr>
        <w:rPr>
          <w:rFonts w:cs="Arial"/>
          <w:sz w:val="24"/>
          <w:highlight w:val="lightGray"/>
          <w:rPrChange w:id="337" w:author="pl2" w:date="2011-03-14T10:37:00Z">
            <w:rPr>
              <w:rFonts w:cs="Arial"/>
              <w:sz w:val="24"/>
            </w:rPr>
          </w:rPrChange>
        </w:rPr>
      </w:pPr>
      <w:r w:rsidRPr="00D7545F">
        <w:rPr>
          <w:rFonts w:cs="Arial"/>
          <w:sz w:val="24"/>
          <w:highlight w:val="lightGray"/>
          <w:rPrChange w:id="338" w:author="pl2" w:date="2011-03-14T10:37:00Z">
            <w:rPr>
              <w:rFonts w:cs="Arial"/>
              <w:sz w:val="24"/>
            </w:rPr>
          </w:rPrChange>
        </w:rPr>
        <w:t>Milyen lehetőségek vannak a szakirodalmi tájékozódásra?</w:t>
      </w:r>
    </w:p>
    <w:p w:rsidR="00BC5524" w:rsidRDefault="00BC5524" w:rsidP="00BC5524">
      <w:pPr>
        <w:pStyle w:val="abcrend"/>
        <w:numPr>
          <w:ilvl w:val="2"/>
          <w:numId w:val="9"/>
        </w:numPr>
        <w:tabs>
          <w:tab w:val="clear" w:pos="1965"/>
        </w:tabs>
        <w:ind w:left="993" w:hanging="426"/>
        <w:rPr>
          <w:rFonts w:cs="Arial"/>
          <w:sz w:val="24"/>
        </w:rPr>
      </w:pPr>
      <w:r w:rsidRPr="00914381">
        <w:rPr>
          <w:rFonts w:cs="Arial"/>
          <w:sz w:val="24"/>
        </w:rPr>
        <w:t xml:space="preserve">A </w:t>
      </w:r>
      <w:proofErr w:type="gramStart"/>
      <w:r w:rsidRPr="00914381">
        <w:rPr>
          <w:rFonts w:cs="Arial"/>
          <w:sz w:val="24"/>
        </w:rPr>
        <w:t>könyvtár(</w:t>
      </w:r>
      <w:proofErr w:type="spellStart"/>
      <w:proofErr w:type="gramEnd"/>
      <w:r w:rsidRPr="00914381">
        <w:rPr>
          <w:rFonts w:cs="Arial"/>
          <w:sz w:val="24"/>
        </w:rPr>
        <w:t>ak</w:t>
      </w:r>
      <w:proofErr w:type="spellEnd"/>
      <w:r w:rsidRPr="00914381">
        <w:rPr>
          <w:rFonts w:cs="Arial"/>
          <w:sz w:val="24"/>
        </w:rPr>
        <w:t>) állapota (állománya, olvasási és kölcsönzési lehetőségek, másolás)</w:t>
      </w:r>
    </w:p>
    <w:p w:rsidR="007D59E6" w:rsidRDefault="009832FB" w:rsidP="007D59E6">
      <w:pPr>
        <w:pStyle w:val="abcrend"/>
        <w:numPr>
          <w:ilvl w:val="0"/>
          <w:numId w:val="0"/>
        </w:numPr>
        <w:ind w:left="993"/>
        <w:rPr>
          <w:ins w:id="339" w:author="pl2" w:date="2011-03-14T10:39:00Z"/>
          <w:rFonts w:cs="Arial"/>
          <w:sz w:val="24"/>
        </w:rPr>
      </w:pPr>
      <w:proofErr w:type="gramStart"/>
      <w:r w:rsidRPr="003A5E6E">
        <w:rPr>
          <w:rFonts w:cs="Arial"/>
          <w:sz w:val="24"/>
        </w:rPr>
        <w:t xml:space="preserve">Mivel az akkreditációs bizottság központilag nem állított össze </w:t>
      </w:r>
      <w:r>
        <w:rPr>
          <w:rFonts w:cs="Arial"/>
          <w:sz w:val="24"/>
        </w:rPr>
        <w:t>olyan feltételrendszert (például mekkora méretű könyvállománnyal kell rendelkeznie egy könyvtárnak és ezen belü</w:t>
      </w:r>
      <w:r w:rsidR="000F622A">
        <w:rPr>
          <w:rFonts w:cs="Arial"/>
          <w:sz w:val="24"/>
        </w:rPr>
        <w:t>l milyen arányban kell lennie a friss kiadású könyveknek a teljes állományhoz képest, hogy egy könyvtárat korszerűnek lehessen ítélni, vagy bizonyos létszámú hallgatók esetén milyen hosszúnak kell lennie a nyitvatartási időnek, hogy az kellő mértékben kiszolgálja a hallgatóság igényét stb.</w:t>
      </w:r>
      <w:r>
        <w:rPr>
          <w:rFonts w:cs="Arial"/>
          <w:sz w:val="24"/>
        </w:rPr>
        <w:t>), amellyel a könyvtárak állapota egzakt módon mérhető lenne, így ezen szempont megválaszolása szintén a látogató bizottság szubjektuma</w:t>
      </w:r>
      <w:proofErr w:type="gramEnd"/>
      <w:r>
        <w:rPr>
          <w:rFonts w:cs="Arial"/>
          <w:sz w:val="24"/>
        </w:rPr>
        <w:t xml:space="preserve"> </w:t>
      </w:r>
      <w:proofErr w:type="gramStart"/>
      <w:r>
        <w:rPr>
          <w:rFonts w:cs="Arial"/>
          <w:sz w:val="24"/>
        </w:rPr>
        <w:t>alapján</w:t>
      </w:r>
      <w:proofErr w:type="gramEnd"/>
      <w:r>
        <w:rPr>
          <w:rFonts w:cs="Arial"/>
          <w:sz w:val="24"/>
        </w:rPr>
        <w:t xml:space="preserve"> tölthető csak ki.</w:t>
      </w:r>
      <w:r w:rsidR="000F622A">
        <w:rPr>
          <w:rFonts w:cs="Arial"/>
          <w:sz w:val="24"/>
        </w:rPr>
        <w:t xml:space="preserve"> Így kijelenthető, hogy a könyvtár megfelelő állománnyal rendelkezik, a könyvtár lehetőséget nyújt a nyitvatartási időben a hallgatók számára a könyvek helyben történő olvasására, a könyvekből történő esetleges fénymásolásra, illetve a kölcsönzésre is.</w:t>
      </w:r>
    </w:p>
    <w:p w:rsidR="00F915B6" w:rsidRPr="00914381" w:rsidRDefault="00F915B6" w:rsidP="007D59E6">
      <w:pPr>
        <w:pStyle w:val="abcrend"/>
        <w:numPr>
          <w:ilvl w:val="0"/>
          <w:numId w:val="0"/>
        </w:numPr>
        <w:ind w:left="993"/>
        <w:rPr>
          <w:rFonts w:cs="Arial"/>
          <w:sz w:val="24"/>
        </w:rPr>
      </w:pPr>
      <w:ins w:id="340" w:author="pl2" w:date="2011-03-14T10:39:00Z">
        <w:r>
          <w:rPr>
            <w:rFonts w:cs="Arial"/>
            <w:sz w:val="24"/>
          </w:rPr>
          <w:t xml:space="preserve">A szakirányos képzésben az összes kapcsolódó Hallgatói feladat korlátlanul áll rendelkezésre a miau.gau.hu keretében sok évre visszamenőleg. </w:t>
        </w:r>
      </w:ins>
      <w:ins w:id="341" w:author="pl2" w:date="2011-03-14T10:40:00Z">
        <w:r>
          <w:rPr>
            <w:rFonts w:cs="Arial"/>
            <w:sz w:val="24"/>
          </w:rPr>
          <w:t>Emellett szerencsére az Internet elegendő ahhoz, hogy adott ismerethiányt magyar és angol nyelven minimális idő alatt a jól képzett információ brókerek</w:t>
        </w:r>
      </w:ins>
      <w:ins w:id="342" w:author="pl2" w:date="2011-03-14T10:41:00Z">
        <w:r>
          <w:rPr>
            <w:rFonts w:cs="Arial"/>
            <w:sz w:val="24"/>
          </w:rPr>
          <w:t xml:space="preserve"> (pl. az ISZAM Hallgatók) be tudjanak azonosítani.</w:t>
        </w:r>
      </w:ins>
    </w:p>
    <w:p w:rsidR="00BC5524" w:rsidRPr="00AB7EB0" w:rsidRDefault="00D7545F" w:rsidP="00BC5524">
      <w:pPr>
        <w:pStyle w:val="abcrend"/>
        <w:numPr>
          <w:ilvl w:val="2"/>
          <w:numId w:val="19"/>
        </w:numPr>
        <w:tabs>
          <w:tab w:val="clear" w:pos="1965"/>
        </w:tabs>
        <w:ind w:left="993" w:hanging="426"/>
        <w:rPr>
          <w:rFonts w:cs="Arial"/>
          <w:sz w:val="24"/>
          <w:highlight w:val="lightGray"/>
          <w:rPrChange w:id="343" w:author="pl2" w:date="2011-03-14T10:41:00Z">
            <w:rPr>
              <w:rFonts w:cs="Arial"/>
              <w:sz w:val="24"/>
            </w:rPr>
          </w:rPrChange>
        </w:rPr>
      </w:pPr>
      <w:r w:rsidRPr="00D7545F">
        <w:rPr>
          <w:rFonts w:cs="Arial"/>
          <w:sz w:val="24"/>
          <w:highlight w:val="lightGray"/>
          <w:rPrChange w:id="344" w:author="pl2" w:date="2011-03-14T10:41:00Z">
            <w:rPr>
              <w:rFonts w:cs="Arial"/>
              <w:sz w:val="24"/>
            </w:rPr>
          </w:rPrChange>
        </w:rPr>
        <w:t>Miként biztosítják a hozzáférést a kötelező és ajánlott irodalomhoz?</w:t>
      </w:r>
    </w:p>
    <w:p w:rsidR="009832FB" w:rsidRDefault="000F622A" w:rsidP="009832FB">
      <w:pPr>
        <w:pStyle w:val="abcrend"/>
        <w:numPr>
          <w:ilvl w:val="0"/>
          <w:numId w:val="0"/>
        </w:numPr>
        <w:ind w:left="993"/>
        <w:rPr>
          <w:ins w:id="345" w:author="pl2" w:date="2011-03-14T10:41:00Z"/>
          <w:rFonts w:cs="Arial"/>
          <w:sz w:val="24"/>
        </w:rPr>
      </w:pPr>
      <w:r>
        <w:rPr>
          <w:rFonts w:cs="Arial"/>
          <w:sz w:val="24"/>
        </w:rPr>
        <w:t>A kötelező és ajánlott irodalmak, vagy megvásárolhatók az egyetem jegyzetboltjában, vagy elektron</w:t>
      </w:r>
      <w:r w:rsidR="003C04AD">
        <w:rPr>
          <w:rFonts w:cs="Arial"/>
          <w:sz w:val="24"/>
        </w:rPr>
        <w:t>ikus formában kerül a biztosításra a hallgatók számára, vagy pedig hozzáférhetők az egyetem könyvtárában.</w:t>
      </w:r>
    </w:p>
    <w:p w:rsidR="00AB7EB0" w:rsidRPr="00914381" w:rsidRDefault="00AB7EB0" w:rsidP="009832FB">
      <w:pPr>
        <w:pStyle w:val="abcrend"/>
        <w:numPr>
          <w:ilvl w:val="0"/>
          <w:numId w:val="0"/>
        </w:numPr>
        <w:ind w:left="993"/>
        <w:rPr>
          <w:rFonts w:cs="Arial"/>
          <w:sz w:val="24"/>
        </w:rPr>
      </w:pPr>
      <w:ins w:id="346" w:author="pl2" w:date="2011-03-14T10:41:00Z">
        <w:r>
          <w:rPr>
            <w:rFonts w:cs="Arial"/>
            <w:sz w:val="24"/>
          </w:rPr>
          <w:t xml:space="preserve">A szakirány esetében: minden fontos dokumentum a miau.gau.hu keretében rendelkezésre állt, ill. </w:t>
        </w:r>
      </w:ins>
      <w:ins w:id="347" w:author="pl2" w:date="2011-03-14T10:42:00Z">
        <w:r w:rsidR="002C1943">
          <w:rPr>
            <w:rFonts w:cs="Arial"/>
            <w:sz w:val="24"/>
          </w:rPr>
          <w:t xml:space="preserve">ad hoc </w:t>
        </w:r>
        <w:r>
          <w:rPr>
            <w:rFonts w:cs="Arial"/>
            <w:sz w:val="24"/>
          </w:rPr>
          <w:t>internetes források mindenkor kellő támogatást adtak a potenciális hiányok lefedésére.</w:t>
        </w:r>
      </w:ins>
    </w:p>
    <w:p w:rsidR="00BC5524" w:rsidRPr="002C1943" w:rsidRDefault="00D7545F" w:rsidP="00BC5524">
      <w:pPr>
        <w:pStyle w:val="abcrend"/>
        <w:numPr>
          <w:ilvl w:val="2"/>
          <w:numId w:val="19"/>
        </w:numPr>
        <w:tabs>
          <w:tab w:val="clear" w:pos="1965"/>
        </w:tabs>
        <w:ind w:left="993" w:hanging="426"/>
        <w:rPr>
          <w:rFonts w:cs="Arial"/>
          <w:sz w:val="24"/>
          <w:highlight w:val="lightGray"/>
          <w:rPrChange w:id="348" w:author="pl2" w:date="2011-03-14T10:42:00Z">
            <w:rPr>
              <w:rFonts w:cs="Arial"/>
              <w:sz w:val="24"/>
            </w:rPr>
          </w:rPrChange>
        </w:rPr>
      </w:pPr>
      <w:r w:rsidRPr="00D7545F">
        <w:rPr>
          <w:rFonts w:cs="Arial"/>
          <w:sz w:val="24"/>
          <w:highlight w:val="lightGray"/>
          <w:rPrChange w:id="349" w:author="pl2" w:date="2011-03-14T10:42:00Z">
            <w:rPr>
              <w:rFonts w:cs="Arial"/>
              <w:sz w:val="24"/>
            </w:rPr>
          </w:rPrChange>
        </w:rPr>
        <w:t>Számítógépes lehetőségek</w:t>
      </w:r>
    </w:p>
    <w:p w:rsidR="009832FB" w:rsidRPr="00914381" w:rsidRDefault="003C04AD" w:rsidP="009832FB">
      <w:pPr>
        <w:pStyle w:val="abcrend"/>
        <w:numPr>
          <w:ilvl w:val="0"/>
          <w:numId w:val="0"/>
        </w:numPr>
        <w:ind w:left="993"/>
        <w:rPr>
          <w:rFonts w:cs="Arial"/>
          <w:sz w:val="24"/>
        </w:rPr>
      </w:pPr>
      <w:r>
        <w:rPr>
          <w:rFonts w:cs="Arial"/>
          <w:sz w:val="24"/>
        </w:rPr>
        <w:t>Az egyetem sz</w:t>
      </w:r>
      <w:r w:rsidR="006516EB">
        <w:rPr>
          <w:rFonts w:cs="Arial"/>
          <w:sz w:val="24"/>
        </w:rPr>
        <w:t>ámítógéppel felszerelt géptermekkel</w:t>
      </w:r>
      <w:r>
        <w:rPr>
          <w:rFonts w:cs="Arial"/>
          <w:sz w:val="24"/>
        </w:rPr>
        <w:t xml:space="preserve"> biztosít</w:t>
      </w:r>
      <w:r w:rsidR="006516EB">
        <w:rPr>
          <w:rFonts w:cs="Arial"/>
          <w:sz w:val="24"/>
        </w:rPr>
        <w:t>ja</w:t>
      </w:r>
      <w:r>
        <w:rPr>
          <w:rFonts w:cs="Arial"/>
          <w:sz w:val="24"/>
        </w:rPr>
        <w:t xml:space="preserve"> a hallgatók számára</w:t>
      </w:r>
      <w:r w:rsidR="006516EB">
        <w:rPr>
          <w:rFonts w:cs="Arial"/>
          <w:sz w:val="24"/>
        </w:rPr>
        <w:t xml:space="preserve"> a számítógépes lehetőségeket</w:t>
      </w:r>
      <w:r>
        <w:rPr>
          <w:rFonts w:cs="Arial"/>
          <w:sz w:val="24"/>
        </w:rPr>
        <w:t xml:space="preserve">, ahol a gyakorlati órák időpontjaiban férhetnek a számítógépekhez a hallgatók. </w:t>
      </w:r>
      <w:r w:rsidR="006516EB">
        <w:rPr>
          <w:rFonts w:cs="Arial"/>
          <w:sz w:val="24"/>
        </w:rPr>
        <w:t>Lehetőség van a hallgatók számára kialakított közösségi terekben a folyamatos számítógépes hozzáférésre</w:t>
      </w:r>
      <w:r w:rsidR="009C14F5">
        <w:rPr>
          <w:rFonts w:cs="Arial"/>
          <w:sz w:val="24"/>
        </w:rPr>
        <w:t xml:space="preserve">, illetve az egyetem majdnem teljes területén elérhető a </w:t>
      </w:r>
      <w:proofErr w:type="spellStart"/>
      <w:r w:rsidR="009C14F5">
        <w:rPr>
          <w:rFonts w:cs="Arial"/>
          <w:sz w:val="24"/>
        </w:rPr>
        <w:t>wifi</w:t>
      </w:r>
      <w:proofErr w:type="spellEnd"/>
      <w:r w:rsidR="009C14F5">
        <w:rPr>
          <w:rFonts w:cs="Arial"/>
          <w:sz w:val="24"/>
        </w:rPr>
        <w:t xml:space="preserve"> hálózat, amelyre a hallgatók saját azonosítójukkal tudnak csatlakozni.</w:t>
      </w:r>
    </w:p>
    <w:p w:rsidR="00BC5524" w:rsidRPr="002C1943" w:rsidRDefault="00D7545F" w:rsidP="00BC5524">
      <w:pPr>
        <w:pStyle w:val="abcrend"/>
        <w:numPr>
          <w:ilvl w:val="2"/>
          <w:numId w:val="19"/>
        </w:numPr>
        <w:tabs>
          <w:tab w:val="clear" w:pos="1965"/>
        </w:tabs>
        <w:ind w:left="993" w:hanging="426"/>
        <w:rPr>
          <w:rFonts w:cs="Arial"/>
          <w:sz w:val="24"/>
          <w:highlight w:val="lightGray"/>
          <w:rPrChange w:id="350" w:author="pl2" w:date="2011-03-14T10:42:00Z">
            <w:rPr>
              <w:rFonts w:cs="Arial"/>
              <w:sz w:val="24"/>
            </w:rPr>
          </w:rPrChange>
        </w:rPr>
      </w:pPr>
      <w:r w:rsidRPr="00D7545F">
        <w:rPr>
          <w:rFonts w:cs="Arial"/>
          <w:sz w:val="24"/>
          <w:highlight w:val="lightGray"/>
          <w:rPrChange w:id="351" w:author="pl2" w:date="2011-03-14T10:42:00Z">
            <w:rPr>
              <w:rFonts w:cs="Arial"/>
              <w:sz w:val="24"/>
            </w:rPr>
          </w:rPrChange>
        </w:rPr>
        <w:t>Mennyire várják el az idegen nyelvű olvasást különböző feladatokban (referátum, házi dolgozat, szakdolgozat)?</w:t>
      </w:r>
    </w:p>
    <w:p w:rsidR="009832FB" w:rsidRDefault="009C14F5" w:rsidP="009832FB">
      <w:pPr>
        <w:pStyle w:val="abcrend"/>
        <w:numPr>
          <w:ilvl w:val="0"/>
          <w:numId w:val="0"/>
        </w:numPr>
        <w:ind w:left="993"/>
        <w:rPr>
          <w:ins w:id="352" w:author="pl2" w:date="2011-03-14T10:43:00Z"/>
          <w:rFonts w:cs="Arial"/>
          <w:sz w:val="24"/>
        </w:rPr>
      </w:pPr>
      <w:r>
        <w:rPr>
          <w:rFonts w:cs="Arial"/>
          <w:sz w:val="24"/>
        </w:rPr>
        <w:t>Azon feladatokban (házi dolgozat, szakdolgozat), ahol szakirodalmi feldolgozást is kell végezni elvárás az idegen nyelvű szakirodalmak említései is.</w:t>
      </w:r>
    </w:p>
    <w:p w:rsidR="002C1943" w:rsidRPr="00914381" w:rsidRDefault="002C1943" w:rsidP="009832FB">
      <w:pPr>
        <w:pStyle w:val="abcrend"/>
        <w:numPr>
          <w:ilvl w:val="0"/>
          <w:numId w:val="0"/>
        </w:numPr>
        <w:ind w:left="993"/>
        <w:rPr>
          <w:rFonts w:cs="Arial"/>
          <w:sz w:val="24"/>
        </w:rPr>
      </w:pPr>
      <w:ins w:id="353" w:author="pl2" w:date="2011-03-14T10:43:00Z">
        <w:r>
          <w:rPr>
            <w:rFonts w:cs="Arial"/>
            <w:sz w:val="24"/>
          </w:rPr>
          <w:t xml:space="preserve">A szakirányos kihívásokban ugyan több ponton megfogalmazódott az idegen nyelvűség szükségszerűsége, maga a miau.gau.hu/my-x.hu is számos idegen nyelvű támogatást kínált, de a középiskolától a piacképes </w:t>
        </w:r>
      </w:ins>
      <w:ins w:id="354" w:author="pl2" w:date="2011-03-14T10:44:00Z">
        <w:r>
          <w:rPr>
            <w:rFonts w:cs="Arial"/>
            <w:sz w:val="24"/>
          </w:rPr>
          <w:t>(</w:t>
        </w:r>
        <w:proofErr w:type="spellStart"/>
        <w:r>
          <w:rPr>
            <w:rFonts w:cs="Arial"/>
            <w:sz w:val="24"/>
          </w:rPr>
          <w:t>alkotás-orienált</w:t>
        </w:r>
        <w:proofErr w:type="spellEnd"/>
        <w:r>
          <w:rPr>
            <w:rFonts w:cs="Arial"/>
            <w:sz w:val="24"/>
          </w:rPr>
          <w:t xml:space="preserve">) </w:t>
        </w:r>
      </w:ins>
      <w:ins w:id="355" w:author="pl2" w:date="2011-03-14T10:43:00Z">
        <w:r>
          <w:rPr>
            <w:rFonts w:cs="Arial"/>
            <w:sz w:val="24"/>
          </w:rPr>
          <w:t>BSC kimenetig</w:t>
        </w:r>
      </w:ins>
      <w:ins w:id="356" w:author="pl2" w:date="2011-03-14T10:44:00Z">
        <w:r>
          <w:rPr>
            <w:rFonts w:cs="Arial"/>
            <w:sz w:val="24"/>
          </w:rPr>
          <w:t xml:space="preserve"> </w:t>
        </w:r>
        <w:r>
          <w:rPr>
            <w:rFonts w:cs="Arial"/>
            <w:sz w:val="24"/>
          </w:rPr>
          <w:lastRenderedPageBreak/>
          <w:t>nem fér bele minden egyszerre: HA indul ISZAM-MSC, akkor ajánlásképpen megfogalmazható, hogy ott nagyobb hangsúlyt kell majd fektetni az idegen nyelven is értelmezhető alkotási folyamatok elérésére.</w:t>
        </w:r>
      </w:ins>
    </w:p>
    <w:p w:rsidR="00BC5524" w:rsidRPr="009C14F5" w:rsidRDefault="00BC5524" w:rsidP="00BC5524">
      <w:pPr>
        <w:pStyle w:val="Lista"/>
        <w:numPr>
          <w:ilvl w:val="0"/>
          <w:numId w:val="18"/>
        </w:numPr>
        <w:rPr>
          <w:rFonts w:cs="Arial"/>
          <w:sz w:val="24"/>
          <w:highlight w:val="yellow"/>
        </w:rPr>
      </w:pPr>
      <w:r w:rsidRPr="009C14F5">
        <w:rPr>
          <w:rFonts w:cs="Arial"/>
          <w:sz w:val="24"/>
          <w:highlight w:val="yellow"/>
        </w:rPr>
        <w:t>Milyen mértékben állnak rendelkezésre tankönyvek és jegyzetek az egyes tárgyak oktatásában?</w:t>
      </w:r>
    </w:p>
    <w:p w:rsidR="009C14F5" w:rsidRDefault="009C14F5" w:rsidP="009C14F5">
      <w:pPr>
        <w:pStyle w:val="Lista"/>
        <w:numPr>
          <w:ilvl w:val="0"/>
          <w:numId w:val="0"/>
        </w:numPr>
        <w:ind w:left="377"/>
        <w:rPr>
          <w:ins w:id="357" w:author="pl2" w:date="2011-03-14T10:45:00Z"/>
          <w:rFonts w:cs="Arial"/>
          <w:sz w:val="24"/>
        </w:rPr>
      </w:pPr>
      <w:r>
        <w:rPr>
          <w:rFonts w:cs="Arial"/>
          <w:sz w:val="24"/>
        </w:rPr>
        <w:t xml:space="preserve">A fenti vizsgálati szempont nem ad egyértelmű leírást arra, hogy mi is a látogató bizottság feladata és </w:t>
      </w:r>
      <w:proofErr w:type="gramStart"/>
      <w:r>
        <w:rPr>
          <w:rFonts w:cs="Arial"/>
          <w:sz w:val="24"/>
        </w:rPr>
        <w:t>ezen</w:t>
      </w:r>
      <w:proofErr w:type="gramEnd"/>
      <w:r>
        <w:rPr>
          <w:rFonts w:cs="Arial"/>
          <w:sz w:val="24"/>
        </w:rPr>
        <w:t xml:space="preserve"> kérdésre milyen választ vá</w:t>
      </w:r>
      <w:r w:rsidR="00557932">
        <w:rPr>
          <w:rFonts w:cs="Arial"/>
          <w:sz w:val="24"/>
        </w:rPr>
        <w:t>r el az akkreditációs bizottság, esetleg egy szám értéket, vagy valamilyen arányszámot.</w:t>
      </w:r>
    </w:p>
    <w:p w:rsidR="00EB409D" w:rsidRPr="00914381" w:rsidRDefault="00EB409D" w:rsidP="009C14F5">
      <w:pPr>
        <w:pStyle w:val="Lista"/>
        <w:numPr>
          <w:ilvl w:val="0"/>
          <w:numId w:val="0"/>
        </w:numPr>
        <w:ind w:left="377"/>
        <w:rPr>
          <w:rFonts w:cs="Arial"/>
          <w:sz w:val="24"/>
        </w:rPr>
      </w:pPr>
      <w:ins w:id="358" w:author="pl2" w:date="2011-03-14T10:45:00Z">
        <w:r>
          <w:rPr>
            <w:rFonts w:cs="Arial"/>
            <w:sz w:val="24"/>
          </w:rPr>
          <w:t>A miau.gau.hu</w:t>
        </w:r>
      </w:ins>
      <w:ins w:id="359" w:author="pl2" w:date="2011-03-14T11:01:00Z">
        <w:r w:rsidR="00226782">
          <w:rPr>
            <w:rFonts w:cs="Arial"/>
            <w:sz w:val="24"/>
          </w:rPr>
          <w:t xml:space="preserve"> minden fontos/szükséges dokumentumot tartalmaz a szakirányos tárgyak esetében.</w:t>
        </w:r>
      </w:ins>
    </w:p>
    <w:p w:rsidR="00BC5524" w:rsidRPr="00F66940" w:rsidRDefault="00D7545F" w:rsidP="00BC5524">
      <w:pPr>
        <w:pStyle w:val="Lista"/>
        <w:numPr>
          <w:ilvl w:val="0"/>
          <w:numId w:val="18"/>
        </w:numPr>
        <w:rPr>
          <w:rFonts w:cs="Arial"/>
          <w:sz w:val="24"/>
          <w:highlight w:val="lightGray"/>
          <w:rPrChange w:id="360" w:author="pl2" w:date="2011-03-14T11:01:00Z">
            <w:rPr>
              <w:rFonts w:cs="Arial"/>
              <w:sz w:val="24"/>
            </w:rPr>
          </w:rPrChange>
        </w:rPr>
      </w:pPr>
      <w:r w:rsidRPr="00D7545F">
        <w:rPr>
          <w:rFonts w:cs="Arial"/>
          <w:sz w:val="24"/>
          <w:highlight w:val="lightGray"/>
          <w:rPrChange w:id="361" w:author="pl2" w:date="2011-03-14T11:01:00Z">
            <w:rPr>
              <w:rFonts w:cs="Arial"/>
              <w:sz w:val="24"/>
            </w:rPr>
          </w:rPrChange>
        </w:rPr>
        <w:t>Milyen a nem nappali tagozatok taneszköz-, könyvtár- és informatikai ellátása?</w:t>
      </w:r>
    </w:p>
    <w:p w:rsidR="00DB2E35" w:rsidRPr="00914381" w:rsidRDefault="00DB2E35" w:rsidP="00DB2E35">
      <w:pPr>
        <w:pStyle w:val="Lista"/>
        <w:numPr>
          <w:ilvl w:val="0"/>
          <w:numId w:val="0"/>
        </w:numPr>
        <w:ind w:left="377"/>
        <w:rPr>
          <w:rFonts w:cs="Arial"/>
          <w:sz w:val="24"/>
        </w:rPr>
      </w:pPr>
      <w:r w:rsidRPr="00DB2E35">
        <w:rPr>
          <w:rFonts w:cs="Arial"/>
          <w:sz w:val="24"/>
        </w:rPr>
        <w:t>Az Informatikus és szakigazgatási agrármérnök képzésen, csak nappali tagozatos képzés indult, de infrastrukturális feltételek ugyanúgy adottak, a levelező illetve, az esti képzések lebonyolításához</w:t>
      </w:r>
      <w:r w:rsidR="00D44BBE">
        <w:rPr>
          <w:rFonts w:cs="Arial"/>
          <w:sz w:val="24"/>
        </w:rPr>
        <w:t xml:space="preserve"> is</w:t>
      </w:r>
      <w:r w:rsidRPr="00DB2E35">
        <w:rPr>
          <w:rFonts w:cs="Arial"/>
          <w:sz w:val="24"/>
        </w:rPr>
        <w:t>.</w:t>
      </w:r>
    </w:p>
    <w:p w:rsidR="00BC5524" w:rsidRPr="00F66940" w:rsidRDefault="00D7545F" w:rsidP="00BC5524">
      <w:pPr>
        <w:pStyle w:val="Lista"/>
        <w:numPr>
          <w:ilvl w:val="0"/>
          <w:numId w:val="18"/>
        </w:numPr>
        <w:rPr>
          <w:rFonts w:cs="Arial"/>
          <w:sz w:val="24"/>
          <w:highlight w:val="lightGray"/>
          <w:rPrChange w:id="362" w:author="pl2" w:date="2011-03-14T11:03:00Z">
            <w:rPr>
              <w:rFonts w:cs="Arial"/>
              <w:sz w:val="24"/>
            </w:rPr>
          </w:rPrChange>
        </w:rPr>
      </w:pPr>
      <w:r w:rsidRPr="00D7545F">
        <w:rPr>
          <w:rFonts w:cs="Arial"/>
          <w:sz w:val="24"/>
          <w:highlight w:val="lightGray"/>
          <w:rPrChange w:id="363" w:author="pl2" w:date="2011-03-14T11:03:00Z">
            <w:rPr>
              <w:rFonts w:cs="Arial"/>
              <w:sz w:val="24"/>
            </w:rPr>
          </w:rPrChange>
        </w:rPr>
        <w:t xml:space="preserve">Milyen lehetőségek, támogatások vannak </w:t>
      </w:r>
    </w:p>
    <w:p w:rsidR="00BC5524" w:rsidRPr="00F66940" w:rsidRDefault="00D7545F" w:rsidP="00BC5524">
      <w:pPr>
        <w:pStyle w:val="abcrend"/>
        <w:numPr>
          <w:ilvl w:val="2"/>
          <w:numId w:val="22"/>
        </w:numPr>
        <w:tabs>
          <w:tab w:val="clear" w:pos="1965"/>
          <w:tab w:val="num" w:pos="993"/>
        </w:tabs>
        <w:ind w:left="1276" w:hanging="709"/>
        <w:rPr>
          <w:rFonts w:cs="Arial"/>
          <w:sz w:val="24"/>
          <w:highlight w:val="lightGray"/>
          <w:rPrChange w:id="364" w:author="pl2" w:date="2011-03-14T11:03:00Z">
            <w:rPr>
              <w:rFonts w:cs="Arial"/>
              <w:sz w:val="24"/>
            </w:rPr>
          </w:rPrChange>
        </w:rPr>
      </w:pPr>
      <w:r w:rsidRPr="00D7545F">
        <w:rPr>
          <w:rFonts w:cs="Arial"/>
          <w:sz w:val="24"/>
          <w:highlight w:val="lightGray"/>
          <w:rPrChange w:id="365" w:author="pl2" w:date="2011-03-14T11:03:00Z">
            <w:rPr>
              <w:rFonts w:cs="Arial"/>
              <w:sz w:val="24"/>
            </w:rPr>
          </w:rPrChange>
        </w:rPr>
        <w:t>külföldi részképzésre,</w:t>
      </w:r>
    </w:p>
    <w:p w:rsidR="008A2624" w:rsidRDefault="008A2624" w:rsidP="008A2624">
      <w:pPr>
        <w:pStyle w:val="abcrend"/>
        <w:numPr>
          <w:ilvl w:val="0"/>
          <w:numId w:val="0"/>
        </w:numPr>
        <w:ind w:left="993"/>
        <w:rPr>
          <w:rFonts w:cs="Arial"/>
          <w:sz w:val="24"/>
        </w:rPr>
      </w:pPr>
      <w:r>
        <w:rPr>
          <w:rFonts w:cs="Arial"/>
          <w:sz w:val="24"/>
        </w:rPr>
        <w:t>Az egyetem folyamatos lehetőséget nyújt külföldi részképzésre az Erasmus pályázatokon keresztül, illetve az informatikai szakirány felelős németországi kapcsolatai révén szintén segítséget tud nyújtani a hallgatóknak egy németországi egyetem féléves részképzésén való részvételre.</w:t>
      </w:r>
    </w:p>
    <w:p w:rsidR="00BC5524" w:rsidRPr="00F66940" w:rsidRDefault="00D7545F" w:rsidP="00BC5524">
      <w:pPr>
        <w:pStyle w:val="abcrend"/>
        <w:numPr>
          <w:ilvl w:val="2"/>
          <w:numId w:val="19"/>
        </w:numPr>
        <w:tabs>
          <w:tab w:val="clear" w:pos="1965"/>
          <w:tab w:val="num" w:pos="993"/>
        </w:tabs>
        <w:ind w:left="1276" w:hanging="709"/>
        <w:rPr>
          <w:rFonts w:cs="Arial"/>
          <w:sz w:val="24"/>
          <w:highlight w:val="lightGray"/>
          <w:rPrChange w:id="366" w:author="pl2" w:date="2011-03-14T11:03:00Z">
            <w:rPr>
              <w:rFonts w:cs="Arial"/>
              <w:sz w:val="24"/>
            </w:rPr>
          </w:rPrChange>
        </w:rPr>
      </w:pPr>
      <w:r w:rsidRPr="00D7545F">
        <w:rPr>
          <w:rFonts w:cs="Arial"/>
          <w:sz w:val="24"/>
          <w:highlight w:val="lightGray"/>
          <w:rPrChange w:id="367" w:author="pl2" w:date="2011-03-14T11:03:00Z">
            <w:rPr>
              <w:rFonts w:cs="Arial"/>
              <w:sz w:val="24"/>
            </w:rPr>
          </w:rPrChange>
        </w:rPr>
        <w:t>részvételre szakmai rendezvényeken,</w:t>
      </w:r>
    </w:p>
    <w:p w:rsidR="008A2624" w:rsidRPr="00914381" w:rsidRDefault="005E1006" w:rsidP="008A2624">
      <w:pPr>
        <w:pStyle w:val="abcrend"/>
        <w:numPr>
          <w:ilvl w:val="0"/>
          <w:numId w:val="0"/>
        </w:numPr>
        <w:ind w:left="993"/>
        <w:rPr>
          <w:rFonts w:cs="Arial"/>
          <w:sz w:val="24"/>
        </w:rPr>
      </w:pPr>
      <w:r>
        <w:rPr>
          <w:rFonts w:cs="Arial"/>
          <w:sz w:val="24"/>
        </w:rPr>
        <w:t xml:space="preserve">A szakon hagyománnyá vált a rendszeresen megrendezésre kerülő </w:t>
      </w:r>
      <w:proofErr w:type="spellStart"/>
      <w:r w:rsidRPr="00533C42">
        <w:rPr>
          <w:sz w:val="24"/>
        </w:rPr>
        <w:t>My-X</w:t>
      </w:r>
      <w:proofErr w:type="spellEnd"/>
      <w:r w:rsidRPr="00533C42">
        <w:rPr>
          <w:sz w:val="24"/>
        </w:rPr>
        <w:t xml:space="preserve"> szeminárium</w:t>
      </w:r>
      <w:r>
        <w:rPr>
          <w:sz w:val="24"/>
        </w:rPr>
        <w:t xml:space="preserve">okon való részvétel, melyeken a </w:t>
      </w:r>
      <w:r w:rsidRPr="00533C42">
        <w:rPr>
          <w:sz w:val="24"/>
        </w:rPr>
        <w:t>szak hallgatói előadóként, illetve résztvevőként szerepeltek.</w:t>
      </w:r>
      <w:r>
        <w:rPr>
          <w:sz w:val="24"/>
        </w:rPr>
        <w:t xml:space="preserve"> Ezen felül azon hallgatók, akik konferenciákon való megjelentetésre érdemes témákon dolgoztak támogatást kaptak ahhoz, hogy olyan konferenciákon mutathassák be munkáikat, mint például az </w:t>
      </w:r>
      <w:r w:rsidRPr="00533C42">
        <w:rPr>
          <w:color w:val="000000"/>
          <w:sz w:val="24"/>
        </w:rPr>
        <w:t>Agrárinformatikai Nyári Egyetem és Konferencia</w:t>
      </w:r>
      <w:r>
        <w:rPr>
          <w:color w:val="000000"/>
          <w:sz w:val="24"/>
        </w:rPr>
        <w:t xml:space="preserve">, valamint a </w:t>
      </w:r>
      <w:r w:rsidRPr="00533C42">
        <w:rPr>
          <w:color w:val="000000"/>
          <w:sz w:val="24"/>
        </w:rPr>
        <w:t>VIII. Alkalmazott Informatika Konferencia</w:t>
      </w:r>
      <w:r>
        <w:rPr>
          <w:color w:val="000000"/>
          <w:sz w:val="24"/>
        </w:rPr>
        <w:t>.</w:t>
      </w:r>
    </w:p>
    <w:p w:rsidR="00BC5524" w:rsidRPr="00F66940" w:rsidRDefault="00D7545F" w:rsidP="00BC5524">
      <w:pPr>
        <w:pStyle w:val="abcrend"/>
        <w:numPr>
          <w:ilvl w:val="2"/>
          <w:numId w:val="19"/>
        </w:numPr>
        <w:tabs>
          <w:tab w:val="clear" w:pos="1965"/>
          <w:tab w:val="num" w:pos="993"/>
        </w:tabs>
        <w:ind w:left="1276" w:hanging="709"/>
        <w:rPr>
          <w:rFonts w:cs="Arial"/>
          <w:sz w:val="24"/>
          <w:highlight w:val="lightGray"/>
          <w:rPrChange w:id="368" w:author="pl2" w:date="2011-03-14T11:03:00Z">
            <w:rPr>
              <w:rFonts w:cs="Arial"/>
              <w:sz w:val="24"/>
            </w:rPr>
          </w:rPrChange>
        </w:rPr>
      </w:pPr>
      <w:r w:rsidRPr="00D7545F">
        <w:rPr>
          <w:rFonts w:cs="Arial"/>
          <w:sz w:val="24"/>
          <w:highlight w:val="lightGray"/>
          <w:rPrChange w:id="369" w:author="pl2" w:date="2011-03-14T11:03:00Z">
            <w:rPr>
              <w:rFonts w:cs="Arial"/>
              <w:sz w:val="24"/>
            </w:rPr>
          </w:rPrChange>
        </w:rPr>
        <w:t>más szakok kapcsolódó óráinak hallgatására?</w:t>
      </w:r>
    </w:p>
    <w:p w:rsidR="008A2624" w:rsidRPr="00914381" w:rsidRDefault="005E1006" w:rsidP="008A2624">
      <w:pPr>
        <w:pStyle w:val="abcrend"/>
        <w:numPr>
          <w:ilvl w:val="0"/>
          <w:numId w:val="0"/>
        </w:numPr>
        <w:ind w:left="993"/>
        <w:rPr>
          <w:rFonts w:cs="Arial"/>
          <w:sz w:val="24"/>
        </w:rPr>
      </w:pPr>
      <w:r w:rsidRPr="00F517C5">
        <w:rPr>
          <w:sz w:val="24"/>
        </w:rPr>
        <w:t>A szak hallgató</w:t>
      </w:r>
      <w:r>
        <w:rPr>
          <w:sz w:val="24"/>
        </w:rPr>
        <w:t>i</w:t>
      </w:r>
      <w:r w:rsidRPr="00F517C5">
        <w:rPr>
          <w:sz w:val="24"/>
        </w:rPr>
        <w:t>nak lehetősége nyílik a tár</w:t>
      </w:r>
      <w:r>
        <w:rPr>
          <w:sz w:val="24"/>
        </w:rPr>
        <w:t>s</w:t>
      </w:r>
      <w:r w:rsidRPr="00F517C5">
        <w:rPr>
          <w:sz w:val="24"/>
        </w:rPr>
        <w:t xml:space="preserve">területek felé történő tárgyfelvételre, áthallgatásra, ezzel a szaktudás bővítésére. A szak </w:t>
      </w:r>
      <w:proofErr w:type="spellStart"/>
      <w:r w:rsidRPr="00F517C5">
        <w:rPr>
          <w:sz w:val="24"/>
        </w:rPr>
        <w:t>multidiszciplinaritásából</w:t>
      </w:r>
      <w:proofErr w:type="spellEnd"/>
      <w:r w:rsidRPr="00F517C5">
        <w:rPr>
          <w:sz w:val="24"/>
        </w:rPr>
        <w:t xml:space="preserve"> fakadóan számos hallgató él</w:t>
      </w:r>
      <w:r>
        <w:rPr>
          <w:sz w:val="24"/>
        </w:rPr>
        <w:t>het</w:t>
      </w:r>
      <w:r w:rsidRPr="00F517C5">
        <w:rPr>
          <w:sz w:val="24"/>
        </w:rPr>
        <w:t xml:space="preserve"> </w:t>
      </w:r>
      <w:proofErr w:type="gramStart"/>
      <w:r w:rsidRPr="00F517C5">
        <w:rPr>
          <w:sz w:val="24"/>
        </w:rPr>
        <w:t>ezen</w:t>
      </w:r>
      <w:proofErr w:type="gramEnd"/>
      <w:r w:rsidRPr="00F517C5">
        <w:rPr>
          <w:sz w:val="24"/>
        </w:rPr>
        <w:t xml:space="preserve"> lehetőséggel, ezzel párhuza</w:t>
      </w:r>
      <w:r>
        <w:rPr>
          <w:sz w:val="24"/>
        </w:rPr>
        <w:t>mos képzésekben is részt vehetnek</w:t>
      </w:r>
      <w:r w:rsidRPr="00F517C5">
        <w:rPr>
          <w:sz w:val="24"/>
        </w:rPr>
        <w:t xml:space="preserve">. </w:t>
      </w:r>
      <w:r>
        <w:rPr>
          <w:sz w:val="24"/>
        </w:rPr>
        <w:t>Megfelelő létszám esetén lehetőség nyílik</w:t>
      </w:r>
      <w:r w:rsidRPr="00F517C5">
        <w:rPr>
          <w:sz w:val="24"/>
        </w:rPr>
        <w:t xml:space="preserve"> a szakon belül induló két szakirány egyszerre való felvétel</w:t>
      </w:r>
      <w:r>
        <w:rPr>
          <w:sz w:val="24"/>
        </w:rPr>
        <w:t>ére</w:t>
      </w:r>
      <w:r w:rsidRPr="00F517C5">
        <w:rPr>
          <w:sz w:val="24"/>
        </w:rPr>
        <w:t xml:space="preserve"> és elvégzés</w:t>
      </w:r>
      <w:r>
        <w:rPr>
          <w:sz w:val="24"/>
        </w:rPr>
        <w:t>ére</w:t>
      </w:r>
      <w:r w:rsidRPr="00F517C5">
        <w:rPr>
          <w:sz w:val="24"/>
        </w:rPr>
        <w:t>.</w:t>
      </w:r>
      <w:r>
        <w:rPr>
          <w:sz w:val="24"/>
        </w:rPr>
        <w:t xml:space="preserve"> Az áthallgatások lehetőségét </w:t>
      </w:r>
      <w:r w:rsidRPr="00491CB0">
        <w:rPr>
          <w:sz w:val="24"/>
        </w:rPr>
        <w:t>a szabad</w:t>
      </w:r>
      <w:r>
        <w:rPr>
          <w:sz w:val="24"/>
        </w:rPr>
        <w:t>on választható tárgyak is biztosítják.</w:t>
      </w:r>
    </w:p>
    <w:p w:rsidR="00BC5524" w:rsidRPr="00914381" w:rsidRDefault="00BC5524" w:rsidP="00BC5524">
      <w:pPr>
        <w:pStyle w:val="Cmsor9"/>
        <w:rPr>
          <w:rFonts w:cs="Arial"/>
          <w:sz w:val="24"/>
          <w:szCs w:val="24"/>
        </w:rPr>
      </w:pPr>
      <w:r w:rsidRPr="00914381">
        <w:rPr>
          <w:rFonts w:cs="Arial"/>
          <w:sz w:val="24"/>
          <w:szCs w:val="24"/>
        </w:rPr>
        <w:t xml:space="preserve">Mennyiségi értékelések </w:t>
      </w:r>
    </w:p>
    <w:p w:rsidR="00BC5524" w:rsidRPr="00F66940" w:rsidRDefault="00D7545F" w:rsidP="00BC5524">
      <w:pPr>
        <w:pStyle w:val="Lista"/>
        <w:numPr>
          <w:ilvl w:val="0"/>
          <w:numId w:val="10"/>
        </w:numPr>
        <w:rPr>
          <w:rFonts w:cs="Arial"/>
          <w:sz w:val="24"/>
          <w:highlight w:val="lightGray"/>
          <w:rPrChange w:id="370" w:author="pl2" w:date="2011-03-14T11:04:00Z">
            <w:rPr>
              <w:rFonts w:cs="Arial"/>
              <w:sz w:val="24"/>
            </w:rPr>
          </w:rPrChange>
        </w:rPr>
      </w:pPr>
      <w:r w:rsidRPr="00D7545F">
        <w:rPr>
          <w:rFonts w:cs="Arial"/>
          <w:sz w:val="24"/>
          <w:highlight w:val="lightGray"/>
          <w:rPrChange w:id="371" w:author="pl2" w:date="2011-03-14T11:04:00Z">
            <w:rPr>
              <w:rFonts w:cs="Arial"/>
              <w:sz w:val="24"/>
            </w:rPr>
          </w:rPrChange>
        </w:rPr>
        <w:t>Mennyi időt vesz igénybe a szakmai gyakorlat, s milyen időrendben (év közben, nyáron)?</w:t>
      </w:r>
    </w:p>
    <w:p w:rsidR="005E1006" w:rsidRPr="00914381" w:rsidRDefault="005E1006" w:rsidP="005E1006">
      <w:pPr>
        <w:pStyle w:val="Lista"/>
        <w:numPr>
          <w:ilvl w:val="0"/>
          <w:numId w:val="0"/>
        </w:numPr>
        <w:ind w:left="377"/>
        <w:rPr>
          <w:rFonts w:cs="Arial"/>
          <w:sz w:val="24"/>
        </w:rPr>
      </w:pPr>
      <w:r>
        <w:rPr>
          <w:rFonts w:cs="Arial"/>
          <w:sz w:val="24"/>
        </w:rPr>
        <w:t xml:space="preserve">A képzés során a 4. félévet követő nyáron egy 3 hetes szakmai gyakorlaton vesznek részt a hallgatók, illetve a 7. félévben egy 13 hetes szakmai gyakorlati félévet kell teljesíteniük vagy az egyetem által biztosított, vagy pedig saját maguk által </w:t>
      </w:r>
      <w:r w:rsidR="00C57419">
        <w:rPr>
          <w:rFonts w:cs="Arial"/>
          <w:sz w:val="24"/>
        </w:rPr>
        <w:t>választott gyakorlati helyen.</w:t>
      </w:r>
    </w:p>
    <w:p w:rsidR="00BC5524" w:rsidRPr="00C57419" w:rsidRDefault="00BC5524" w:rsidP="00BC5524">
      <w:pPr>
        <w:pStyle w:val="Lista"/>
        <w:numPr>
          <w:ilvl w:val="0"/>
          <w:numId w:val="18"/>
        </w:numPr>
        <w:rPr>
          <w:rFonts w:cs="Arial"/>
          <w:sz w:val="24"/>
          <w:highlight w:val="yellow"/>
        </w:rPr>
      </w:pPr>
      <w:r w:rsidRPr="00C57419">
        <w:rPr>
          <w:rFonts w:cs="Arial"/>
          <w:sz w:val="24"/>
          <w:highlight w:val="yellow"/>
        </w:rPr>
        <w:t xml:space="preserve">Az oktatás során a követelmény </w:t>
      </w:r>
    </w:p>
    <w:p w:rsidR="00BC5524" w:rsidRDefault="00BC5524" w:rsidP="00BC5524">
      <w:pPr>
        <w:pStyle w:val="abcrend"/>
        <w:numPr>
          <w:ilvl w:val="2"/>
          <w:numId w:val="12"/>
        </w:numPr>
        <w:tabs>
          <w:tab w:val="clear" w:pos="1965"/>
        </w:tabs>
        <w:ind w:left="993" w:hanging="426"/>
        <w:rPr>
          <w:ins w:id="372" w:author="pl2" w:date="2011-03-14T11:04:00Z"/>
          <w:rFonts w:cs="Arial"/>
          <w:sz w:val="24"/>
          <w:highlight w:val="yellow"/>
        </w:rPr>
      </w:pPr>
      <w:r w:rsidRPr="00C57419">
        <w:rPr>
          <w:rFonts w:cs="Arial"/>
          <w:sz w:val="24"/>
          <w:highlight w:val="yellow"/>
        </w:rPr>
        <w:t>a szemináriumi dolgozatok,</w:t>
      </w:r>
    </w:p>
    <w:p w:rsidR="00F66940" w:rsidRPr="00B62364" w:rsidRDefault="00D7545F" w:rsidP="00BC5524">
      <w:pPr>
        <w:pStyle w:val="abcrend"/>
        <w:numPr>
          <w:ilvl w:val="2"/>
          <w:numId w:val="12"/>
        </w:numPr>
        <w:tabs>
          <w:tab w:val="clear" w:pos="1965"/>
        </w:tabs>
        <w:ind w:left="993" w:hanging="426"/>
        <w:rPr>
          <w:rFonts w:cs="Arial"/>
          <w:sz w:val="24"/>
          <w:rPrChange w:id="373" w:author="sa" w:date="2011-03-14T14:46:00Z">
            <w:rPr>
              <w:rFonts w:cs="Arial"/>
              <w:sz w:val="24"/>
              <w:highlight w:val="yellow"/>
            </w:rPr>
          </w:rPrChange>
        </w:rPr>
      </w:pPr>
      <w:ins w:id="374" w:author="pl2" w:date="2011-03-14T11:04:00Z">
        <w:r w:rsidRPr="00D7545F">
          <w:rPr>
            <w:rFonts w:cs="Arial"/>
            <w:sz w:val="24"/>
            <w:rPrChange w:id="375" w:author="sa" w:date="2011-03-14T14:46:00Z">
              <w:rPr>
                <w:rFonts w:cs="Arial"/>
                <w:sz w:val="24"/>
                <w:highlight w:val="yellow"/>
              </w:rPr>
            </w:rPrChange>
          </w:rPr>
          <w:t xml:space="preserve">szakirányos esetben </w:t>
        </w:r>
      </w:ins>
      <w:ins w:id="376" w:author="pl2" w:date="2011-03-14T11:05:00Z">
        <w:r w:rsidRPr="00D7545F">
          <w:rPr>
            <w:rFonts w:cs="Arial"/>
            <w:sz w:val="24"/>
            <w:rPrChange w:id="377" w:author="sa" w:date="2011-03-14T14:46:00Z">
              <w:rPr>
                <w:rFonts w:cs="Arial"/>
                <w:sz w:val="24"/>
                <w:highlight w:val="yellow"/>
              </w:rPr>
            </w:rPrChange>
          </w:rPr>
          <w:t xml:space="preserve">lehetőség szerint </w:t>
        </w:r>
      </w:ins>
      <w:ins w:id="378" w:author="pl2" w:date="2011-03-14T11:04:00Z">
        <w:r w:rsidRPr="00D7545F">
          <w:rPr>
            <w:rFonts w:cs="Arial"/>
            <w:sz w:val="24"/>
            <w:rPrChange w:id="379" w:author="sa" w:date="2011-03-14T14:46:00Z">
              <w:rPr>
                <w:rFonts w:cs="Arial"/>
                <w:sz w:val="24"/>
                <w:highlight w:val="yellow"/>
              </w:rPr>
            </w:rPrChange>
          </w:rPr>
          <w:t>nincs</w:t>
        </w:r>
      </w:ins>
      <w:ins w:id="380" w:author="pl2" w:date="2011-03-14T11:05:00Z">
        <w:r w:rsidRPr="00D7545F">
          <w:rPr>
            <w:rFonts w:cs="Arial"/>
            <w:sz w:val="24"/>
            <w:rPrChange w:id="381" w:author="sa" w:date="2011-03-14T14:46:00Z">
              <w:rPr>
                <w:rFonts w:cs="Arial"/>
                <w:sz w:val="24"/>
                <w:highlight w:val="yellow"/>
              </w:rPr>
            </w:rPrChange>
          </w:rPr>
          <w:t xml:space="preserve"> dolgozatírás</w:t>
        </w:r>
      </w:ins>
      <w:ins w:id="382" w:author="pl2" w:date="2011-03-14T11:04:00Z">
        <w:r w:rsidRPr="00D7545F">
          <w:rPr>
            <w:rFonts w:cs="Arial"/>
            <w:sz w:val="24"/>
            <w:rPrChange w:id="383" w:author="sa" w:date="2011-03-14T14:46:00Z">
              <w:rPr>
                <w:rFonts w:cs="Arial"/>
                <w:sz w:val="24"/>
                <w:highlight w:val="yellow"/>
              </w:rPr>
            </w:rPrChange>
          </w:rPr>
          <w:t>, minden kompetencia a végső alkotáshoz való hozzájárulásának mértékén keresztül hathat kizárólag, a leíró tudás nem preferált, a procedurális tudás preferált.</w:t>
        </w:r>
      </w:ins>
    </w:p>
    <w:p w:rsidR="00BC5524" w:rsidRDefault="00BC5524" w:rsidP="00BC5524">
      <w:pPr>
        <w:pStyle w:val="abcrend"/>
        <w:numPr>
          <w:ilvl w:val="2"/>
          <w:numId w:val="19"/>
        </w:numPr>
        <w:tabs>
          <w:tab w:val="clear" w:pos="1965"/>
        </w:tabs>
        <w:ind w:left="993" w:hanging="426"/>
        <w:rPr>
          <w:ins w:id="384" w:author="pl2" w:date="2011-03-14T11:05:00Z"/>
          <w:rFonts w:cs="Arial"/>
          <w:sz w:val="24"/>
          <w:highlight w:val="yellow"/>
        </w:rPr>
      </w:pPr>
      <w:r w:rsidRPr="00C57419">
        <w:rPr>
          <w:rFonts w:cs="Arial"/>
          <w:sz w:val="24"/>
          <w:highlight w:val="yellow"/>
        </w:rPr>
        <w:lastRenderedPageBreak/>
        <w:t>egyéb önálló, írásos dolgozatok (pl. tesztbeszámoló) száma.</w:t>
      </w:r>
    </w:p>
    <w:p w:rsidR="00F66940" w:rsidRPr="00B62364" w:rsidRDefault="00D7545F" w:rsidP="00BC5524">
      <w:pPr>
        <w:pStyle w:val="abcrend"/>
        <w:numPr>
          <w:ilvl w:val="2"/>
          <w:numId w:val="19"/>
        </w:numPr>
        <w:tabs>
          <w:tab w:val="clear" w:pos="1965"/>
        </w:tabs>
        <w:ind w:left="993" w:hanging="426"/>
        <w:rPr>
          <w:rFonts w:cs="Arial"/>
          <w:sz w:val="24"/>
          <w:rPrChange w:id="385" w:author="sa" w:date="2011-03-14T14:46:00Z">
            <w:rPr>
              <w:rFonts w:cs="Arial"/>
              <w:sz w:val="24"/>
              <w:highlight w:val="yellow"/>
            </w:rPr>
          </w:rPrChange>
        </w:rPr>
      </w:pPr>
      <w:ins w:id="386" w:author="pl2" w:date="2011-03-14T11:05:00Z">
        <w:r w:rsidRPr="00D7545F">
          <w:rPr>
            <w:rFonts w:cs="Arial"/>
            <w:sz w:val="24"/>
            <w:rPrChange w:id="387" w:author="sa" w:date="2011-03-14T14:46:00Z">
              <w:rPr>
                <w:rFonts w:cs="Arial"/>
                <w:sz w:val="24"/>
                <w:highlight w:val="yellow"/>
              </w:rPr>
            </w:rPrChange>
          </w:rPr>
          <w:t>szakirányos esetben lehetőség szerint nincs jegyadó teszt</w:t>
        </w:r>
      </w:ins>
      <w:ins w:id="388" w:author="pl2" w:date="2011-03-14T11:06:00Z">
        <w:r w:rsidRPr="00D7545F">
          <w:rPr>
            <w:rFonts w:cs="Arial"/>
            <w:sz w:val="24"/>
            <w:rPrChange w:id="389" w:author="sa" w:date="2011-03-14T14:46:00Z">
              <w:rPr>
                <w:rFonts w:cs="Arial"/>
                <w:sz w:val="24"/>
                <w:highlight w:val="yellow"/>
              </w:rPr>
            </w:rPrChange>
          </w:rPr>
          <w:t>, ehelyett öntesztek, önellenőrzési szabványok, analógia-érzéket támogató hasonló feladatok állnak rendelkezésre, de érdemjegyet csak sikeres alkotási folyamattal lehet szerezni.</w:t>
        </w:r>
      </w:ins>
    </w:p>
    <w:p w:rsidR="00BC5524" w:rsidRDefault="00BC5524" w:rsidP="00BC5524">
      <w:pPr>
        <w:pStyle w:val="Lista"/>
        <w:numPr>
          <w:ilvl w:val="0"/>
          <w:numId w:val="18"/>
        </w:numPr>
        <w:rPr>
          <w:rFonts w:cs="Arial"/>
          <w:sz w:val="24"/>
        </w:rPr>
      </w:pPr>
      <w:r w:rsidRPr="00914381">
        <w:rPr>
          <w:rFonts w:cs="Arial"/>
          <w:sz w:val="24"/>
        </w:rPr>
        <w:t>Beiratkozottak körülbelül hány százaléka fejezi be a képzést a mintatanterv szerint?</w:t>
      </w:r>
    </w:p>
    <w:p w:rsidR="00C57419" w:rsidRDefault="00C57419" w:rsidP="00C57419">
      <w:pPr>
        <w:pStyle w:val="Lista"/>
        <w:numPr>
          <w:ilvl w:val="0"/>
          <w:numId w:val="0"/>
        </w:numPr>
        <w:ind w:left="377"/>
        <w:rPr>
          <w:rFonts w:cs="Arial"/>
          <w:sz w:val="24"/>
        </w:rPr>
      </w:pPr>
      <w:r>
        <w:rPr>
          <w:rFonts w:cs="Arial"/>
          <w:sz w:val="24"/>
        </w:rPr>
        <w:t>A beiratkozottak körülbelül 30%-a végzi el a képzést a mintatanterv szerint.</w:t>
      </w:r>
    </w:p>
    <w:p w:rsidR="00C57419" w:rsidRDefault="00C57419" w:rsidP="00C57419">
      <w:pPr>
        <w:pStyle w:val="Lista"/>
        <w:numPr>
          <w:ilvl w:val="0"/>
          <w:numId w:val="0"/>
        </w:numPr>
        <w:ind w:left="377"/>
        <w:rPr>
          <w:rFonts w:cs="Arial"/>
          <w:sz w:val="24"/>
        </w:rPr>
      </w:pPr>
      <w:r>
        <w:rPr>
          <w:rFonts w:cs="Arial"/>
          <w:sz w:val="24"/>
        </w:rPr>
        <w:t>2006-ban beiratkozott 31 hallgató, amelyből a mintatanterv szerint végzett 11 hallgató, ez 35,5%-os arány.</w:t>
      </w:r>
    </w:p>
    <w:p w:rsidR="00C57419" w:rsidRPr="00914381" w:rsidRDefault="00C57419" w:rsidP="00C57419">
      <w:pPr>
        <w:pStyle w:val="Lista"/>
        <w:numPr>
          <w:ilvl w:val="0"/>
          <w:numId w:val="0"/>
        </w:numPr>
        <w:ind w:left="377"/>
        <w:rPr>
          <w:rFonts w:cs="Arial"/>
          <w:sz w:val="24"/>
        </w:rPr>
      </w:pPr>
      <w:r>
        <w:rPr>
          <w:rFonts w:cs="Arial"/>
          <w:sz w:val="24"/>
        </w:rPr>
        <w:t>2007-ben beiratkozott 16 hallgató, amelyből a mintatanterv szerint végzett 4 hallgató, ez 25%-os arány.</w:t>
      </w:r>
    </w:p>
    <w:p w:rsidR="00BC5524" w:rsidRDefault="00BC5524" w:rsidP="00BC5524">
      <w:pPr>
        <w:pStyle w:val="Lista"/>
        <w:numPr>
          <w:ilvl w:val="0"/>
          <w:numId w:val="18"/>
        </w:numPr>
        <w:rPr>
          <w:ins w:id="390" w:author="pl2" w:date="2011-03-14T11:07:00Z"/>
          <w:rFonts w:cs="Arial"/>
          <w:sz w:val="24"/>
          <w:highlight w:val="yellow"/>
        </w:rPr>
      </w:pPr>
      <w:r w:rsidRPr="00D857D1">
        <w:rPr>
          <w:rFonts w:cs="Arial"/>
          <w:sz w:val="24"/>
          <w:highlight w:val="yellow"/>
        </w:rPr>
        <w:t>Mennyi idő alatt végzik el a szakot átlagosan, és milyen az eloszlás?</w:t>
      </w:r>
    </w:p>
    <w:p w:rsidR="00000000" w:rsidRDefault="00D7545F">
      <w:pPr>
        <w:pStyle w:val="Lista"/>
        <w:numPr>
          <w:ilvl w:val="0"/>
          <w:numId w:val="0"/>
        </w:numPr>
        <w:rPr>
          <w:rFonts w:cs="Arial"/>
          <w:sz w:val="24"/>
          <w:rPrChange w:id="391" w:author="sa" w:date="2011-03-14T14:45:00Z">
            <w:rPr>
              <w:rFonts w:cs="Arial"/>
              <w:sz w:val="24"/>
              <w:highlight w:val="yellow"/>
            </w:rPr>
          </w:rPrChange>
        </w:rPr>
        <w:pPrChange w:id="392" w:author="sa" w:date="2011-03-14T14:34:00Z">
          <w:pPr>
            <w:pStyle w:val="Lista"/>
            <w:numPr>
              <w:numId w:val="18"/>
            </w:numPr>
          </w:pPr>
        </w:pPrChange>
      </w:pPr>
      <w:ins w:id="393" w:author="pl2" w:date="2011-03-14T11:07:00Z">
        <w:r w:rsidRPr="00D7545F">
          <w:rPr>
            <w:rFonts w:cs="Arial"/>
            <w:sz w:val="24"/>
            <w:rPrChange w:id="394" w:author="sa" w:date="2011-03-14T14:45:00Z">
              <w:rPr>
                <w:rFonts w:cs="Arial"/>
                <w:sz w:val="24"/>
                <w:highlight w:val="yellow"/>
              </w:rPr>
            </w:rPrChange>
          </w:rPr>
          <w:t>ilyen kis esetszám kapcsán ezen kérdésnek nincs relevanciája</w:t>
        </w:r>
      </w:ins>
    </w:p>
    <w:p w:rsidR="00BC5524" w:rsidRPr="00D1288D" w:rsidRDefault="00D7545F" w:rsidP="00BC5524">
      <w:pPr>
        <w:pStyle w:val="Cmsor9"/>
        <w:rPr>
          <w:rFonts w:cs="Arial"/>
          <w:sz w:val="24"/>
          <w:szCs w:val="24"/>
          <w:highlight w:val="lightGray"/>
          <w:rPrChange w:id="395" w:author="pl2" w:date="2011-03-14T11:14:00Z">
            <w:rPr>
              <w:rFonts w:cs="Arial"/>
              <w:sz w:val="24"/>
              <w:szCs w:val="24"/>
            </w:rPr>
          </w:rPrChange>
        </w:rPr>
      </w:pPr>
      <w:r w:rsidRPr="00D7545F">
        <w:rPr>
          <w:rFonts w:cs="Arial"/>
          <w:sz w:val="24"/>
          <w:szCs w:val="24"/>
          <w:highlight w:val="lightGray"/>
          <w:rPrChange w:id="396" w:author="pl2" w:date="2011-03-14T11:14:00Z">
            <w:rPr>
              <w:rFonts w:cs="Arial"/>
              <w:sz w:val="24"/>
              <w:szCs w:val="24"/>
            </w:rPr>
          </w:rPrChange>
        </w:rPr>
        <w:t xml:space="preserve">A tudásértékelés jellemzése </w:t>
      </w:r>
    </w:p>
    <w:p w:rsidR="00BC5524" w:rsidRPr="00D1288D" w:rsidRDefault="00D7545F" w:rsidP="00BC5524">
      <w:pPr>
        <w:pStyle w:val="Lista"/>
        <w:numPr>
          <w:ilvl w:val="0"/>
          <w:numId w:val="11"/>
        </w:numPr>
        <w:rPr>
          <w:rFonts w:cs="Arial"/>
          <w:sz w:val="24"/>
          <w:highlight w:val="lightGray"/>
          <w:rPrChange w:id="397" w:author="pl2" w:date="2011-03-14T11:14:00Z">
            <w:rPr>
              <w:rFonts w:cs="Arial"/>
              <w:sz w:val="24"/>
            </w:rPr>
          </w:rPrChange>
        </w:rPr>
      </w:pPr>
      <w:r w:rsidRPr="00D7545F">
        <w:rPr>
          <w:rFonts w:cs="Arial"/>
          <w:sz w:val="24"/>
          <w:highlight w:val="lightGray"/>
          <w:rPrChange w:id="398" w:author="pl2" w:date="2011-03-14T11:14:00Z">
            <w:rPr>
              <w:rFonts w:cs="Arial"/>
              <w:sz w:val="24"/>
            </w:rPr>
          </w:rPrChange>
        </w:rPr>
        <w:t>Az elméleti anyag számonkérése</w:t>
      </w:r>
    </w:p>
    <w:p w:rsidR="00BC5524" w:rsidRPr="00D1288D" w:rsidRDefault="00D7545F" w:rsidP="00BC5524">
      <w:pPr>
        <w:pStyle w:val="abcrend"/>
        <w:numPr>
          <w:ilvl w:val="2"/>
          <w:numId w:val="13"/>
        </w:numPr>
        <w:tabs>
          <w:tab w:val="clear" w:pos="1965"/>
        </w:tabs>
        <w:ind w:left="993" w:hanging="426"/>
        <w:rPr>
          <w:rFonts w:cs="Arial"/>
          <w:sz w:val="24"/>
          <w:highlight w:val="lightGray"/>
          <w:rPrChange w:id="399" w:author="pl2" w:date="2011-03-14T11:14:00Z">
            <w:rPr>
              <w:rFonts w:cs="Arial"/>
              <w:sz w:val="24"/>
            </w:rPr>
          </w:rPrChange>
        </w:rPr>
      </w:pPr>
      <w:r w:rsidRPr="00D7545F">
        <w:rPr>
          <w:rFonts w:cs="Arial"/>
          <w:sz w:val="24"/>
          <w:highlight w:val="lightGray"/>
          <w:rPrChange w:id="400" w:author="pl2" w:date="2011-03-14T11:14:00Z">
            <w:rPr>
              <w:rFonts w:cs="Arial"/>
              <w:sz w:val="24"/>
            </w:rPr>
          </w:rPrChange>
        </w:rPr>
        <w:t>kollokviumok száma, megoszlása félévenként</w:t>
      </w:r>
    </w:p>
    <w:p w:rsidR="00D857D1" w:rsidRPr="00914381" w:rsidRDefault="00D857D1" w:rsidP="00D857D1">
      <w:pPr>
        <w:pStyle w:val="abcrend"/>
        <w:numPr>
          <w:ilvl w:val="0"/>
          <w:numId w:val="0"/>
        </w:numPr>
        <w:ind w:left="993"/>
        <w:rPr>
          <w:rFonts w:cs="Arial"/>
          <w:sz w:val="24"/>
        </w:rPr>
      </w:pPr>
      <w:proofErr w:type="gramStart"/>
      <w:r>
        <w:rPr>
          <w:rFonts w:cs="Arial"/>
          <w:sz w:val="24"/>
        </w:rPr>
        <w:t>A</w:t>
      </w:r>
      <w:proofErr w:type="gramEnd"/>
      <w:r>
        <w:rPr>
          <w:rFonts w:cs="Arial"/>
          <w:sz w:val="24"/>
        </w:rPr>
        <w:t xml:space="preserve"> informatikai szakirányon a kollokviumok száma 30 db a 6 félév alatt, amelyek közül 4 az első félévben, 4 a második félévben, 8 a harmadik félévben, 4 a negyedik félévben, </w:t>
      </w:r>
      <w:r w:rsidR="00380DDA">
        <w:rPr>
          <w:rFonts w:cs="Arial"/>
          <w:sz w:val="24"/>
        </w:rPr>
        <w:t>5 az ötödik félévben, illetve 5 a hatodik félévben teljesítendő.</w:t>
      </w:r>
    </w:p>
    <w:p w:rsidR="00380DDA" w:rsidRDefault="00BC5524" w:rsidP="00380DDA">
      <w:pPr>
        <w:pStyle w:val="abcrend"/>
        <w:numPr>
          <w:ilvl w:val="2"/>
          <w:numId w:val="19"/>
        </w:numPr>
        <w:tabs>
          <w:tab w:val="clear" w:pos="1965"/>
        </w:tabs>
        <w:ind w:left="993" w:hanging="426"/>
        <w:rPr>
          <w:ins w:id="401" w:author="pl2" w:date="2011-03-14T11:10:00Z"/>
          <w:rFonts w:cs="Arial"/>
          <w:sz w:val="24"/>
          <w:highlight w:val="yellow"/>
        </w:rPr>
      </w:pPr>
      <w:r w:rsidRPr="00D857D1">
        <w:rPr>
          <w:rFonts w:cs="Arial"/>
          <w:sz w:val="24"/>
          <w:highlight w:val="yellow"/>
        </w:rPr>
        <w:t>a kollokviumok megoszlása jellegük szerint (szóbeli, írásbeli, illetve az utóbbi esetben a teszt vagy esszé jelleg)</w:t>
      </w:r>
    </w:p>
    <w:p w:rsidR="00000000" w:rsidRDefault="00D7545F">
      <w:pPr>
        <w:pStyle w:val="abcrend"/>
        <w:numPr>
          <w:ilvl w:val="0"/>
          <w:numId w:val="0"/>
        </w:numPr>
        <w:ind w:left="567"/>
        <w:rPr>
          <w:rFonts w:cs="Arial"/>
          <w:sz w:val="24"/>
          <w:rPrChange w:id="402" w:author="sa" w:date="2011-03-14T14:45:00Z">
            <w:rPr>
              <w:rFonts w:cs="Arial"/>
              <w:sz w:val="24"/>
              <w:highlight w:val="yellow"/>
            </w:rPr>
          </w:rPrChange>
        </w:rPr>
        <w:pPrChange w:id="403" w:author="sa" w:date="2011-03-14T14:33:00Z">
          <w:pPr>
            <w:pStyle w:val="abcrend"/>
            <w:numPr>
              <w:numId w:val="19"/>
            </w:numPr>
            <w:tabs>
              <w:tab w:val="clear" w:pos="1965"/>
            </w:tabs>
            <w:ind w:left="993" w:hanging="426"/>
          </w:pPr>
        </w:pPrChange>
      </w:pPr>
      <w:ins w:id="404" w:author="pl2" w:date="2011-03-14T11:11:00Z">
        <w:r w:rsidRPr="00D7545F">
          <w:rPr>
            <w:rFonts w:cs="Arial"/>
            <w:sz w:val="24"/>
            <w:rPrChange w:id="405" w:author="sa" w:date="2011-03-14T14:45:00Z">
              <w:rPr>
                <w:rFonts w:cs="Arial"/>
                <w:sz w:val="24"/>
                <w:highlight w:val="yellow"/>
              </w:rPr>
            </w:rPrChange>
          </w:rPr>
          <w:t xml:space="preserve">KRITIKA: a jelenlegi önértékelés nem tartalmaz ilyen jellegű háttértáblázatokat! ENNEK OKA </w:t>
        </w:r>
        <w:proofErr w:type="gramStart"/>
        <w:r w:rsidRPr="00D7545F">
          <w:rPr>
            <w:rFonts w:cs="Arial"/>
            <w:sz w:val="24"/>
            <w:rPrChange w:id="406" w:author="sa" w:date="2011-03-14T14:45:00Z">
              <w:rPr>
                <w:rFonts w:cs="Arial"/>
                <w:sz w:val="24"/>
                <w:highlight w:val="yellow"/>
              </w:rPr>
            </w:rPrChange>
          </w:rPr>
          <w:t>AZONBAN</w:t>
        </w:r>
        <w:proofErr w:type="gramEnd"/>
        <w:r w:rsidRPr="00D7545F">
          <w:rPr>
            <w:rFonts w:cs="Arial"/>
            <w:sz w:val="24"/>
            <w:rPrChange w:id="407" w:author="sa" w:date="2011-03-14T14:45:00Z">
              <w:rPr>
                <w:rFonts w:cs="Arial"/>
                <w:sz w:val="24"/>
                <w:highlight w:val="yellow"/>
              </w:rPr>
            </w:rPrChange>
          </w:rPr>
          <w:t xml:space="preserve"> AZ, HOGY A KITÖLTÉSI ÚTMUTATÓBAN ILYEN JELLEGŰ PRIMER ADATIGÉNY EGZAKT MÓDON NEM VOLT DEFINIÁLVA! </w:t>
        </w:r>
      </w:ins>
      <w:ins w:id="408" w:author="pl2" w:date="2011-03-14T11:12:00Z">
        <w:r w:rsidRPr="00D7545F">
          <w:rPr>
            <w:rFonts w:cs="Arial"/>
            <w:sz w:val="24"/>
            <w:rPrChange w:id="409" w:author="sa" w:date="2011-03-14T14:45:00Z">
              <w:rPr>
                <w:rFonts w:cs="Arial"/>
                <w:sz w:val="24"/>
                <w:highlight w:val="yellow"/>
              </w:rPr>
            </w:rPrChange>
          </w:rPr>
          <w:t>EZÉRT EZ AZ ADATIGÉNY MÁR AZ LB JELENLÉTEKOR TÚLKÖVETELÉSNEK MINŐSÜL</w:t>
        </w:r>
        <w:proofErr w:type="gramStart"/>
        <w:r w:rsidRPr="00D7545F">
          <w:rPr>
            <w:rFonts w:cs="Arial"/>
            <w:sz w:val="24"/>
            <w:rPrChange w:id="410" w:author="sa" w:date="2011-03-14T14:45:00Z">
              <w:rPr>
                <w:rFonts w:cs="Arial"/>
                <w:sz w:val="24"/>
                <w:highlight w:val="yellow"/>
              </w:rPr>
            </w:rPrChange>
          </w:rPr>
          <w:t>!!!</w:t>
        </w:r>
      </w:ins>
      <w:proofErr w:type="gramEnd"/>
    </w:p>
    <w:p w:rsidR="00BC5524" w:rsidRPr="00D1288D" w:rsidRDefault="00D7545F" w:rsidP="00BC5524">
      <w:pPr>
        <w:pStyle w:val="abcrend"/>
        <w:numPr>
          <w:ilvl w:val="2"/>
          <w:numId w:val="19"/>
        </w:numPr>
        <w:tabs>
          <w:tab w:val="clear" w:pos="1965"/>
        </w:tabs>
        <w:ind w:left="993" w:hanging="426"/>
        <w:rPr>
          <w:rFonts w:cs="Arial"/>
          <w:sz w:val="24"/>
          <w:highlight w:val="lightGray"/>
          <w:rPrChange w:id="411" w:author="pl2" w:date="2011-03-14T11:14:00Z">
            <w:rPr>
              <w:rFonts w:cs="Arial"/>
              <w:sz w:val="24"/>
            </w:rPr>
          </w:rPrChange>
        </w:rPr>
      </w:pPr>
      <w:r w:rsidRPr="00D7545F">
        <w:rPr>
          <w:rFonts w:cs="Arial"/>
          <w:sz w:val="24"/>
          <w:highlight w:val="lightGray"/>
          <w:rPrChange w:id="412" w:author="pl2" w:date="2011-03-14T11:14:00Z">
            <w:rPr>
              <w:rFonts w:cs="Arial"/>
              <w:sz w:val="24"/>
            </w:rPr>
          </w:rPrChange>
        </w:rPr>
        <w:t>(ha vannak) az alapvizsgák illetve szigorlatok jellege (van-e írásbeli rész, bizottság előtt történik-e, van-e gyakorlati része).</w:t>
      </w:r>
    </w:p>
    <w:p w:rsidR="00380DDA" w:rsidRPr="00914381" w:rsidRDefault="00380DDA" w:rsidP="00380DDA">
      <w:pPr>
        <w:pStyle w:val="abcrend"/>
        <w:numPr>
          <w:ilvl w:val="0"/>
          <w:numId w:val="0"/>
        </w:numPr>
        <w:ind w:left="993"/>
        <w:rPr>
          <w:rFonts w:cs="Arial"/>
          <w:sz w:val="24"/>
        </w:rPr>
      </w:pPr>
      <w:r>
        <w:rPr>
          <w:rFonts w:cs="Arial"/>
          <w:sz w:val="24"/>
        </w:rPr>
        <w:t>Az alapszakon nem kerül sor szigorlati vizsgára.</w:t>
      </w:r>
    </w:p>
    <w:p w:rsidR="00BC5524" w:rsidRDefault="00BC5524" w:rsidP="00BC5524">
      <w:pPr>
        <w:pStyle w:val="Lista"/>
        <w:numPr>
          <w:ilvl w:val="0"/>
          <w:numId w:val="18"/>
        </w:numPr>
        <w:rPr>
          <w:ins w:id="413" w:author="pl2" w:date="2011-03-14T11:12:00Z"/>
          <w:rFonts w:cs="Arial"/>
          <w:sz w:val="24"/>
          <w:highlight w:val="yellow"/>
        </w:rPr>
      </w:pPr>
      <w:r w:rsidRPr="00380DDA">
        <w:rPr>
          <w:rFonts w:cs="Arial"/>
          <w:sz w:val="24"/>
          <w:highlight w:val="yellow"/>
        </w:rPr>
        <w:t>A gyakorlatokat miként értékelik (külön tárgyakként vagy az elmélettel együtt)?</w:t>
      </w:r>
    </w:p>
    <w:p w:rsidR="00000000" w:rsidRDefault="00D7545F">
      <w:pPr>
        <w:pStyle w:val="Lista"/>
        <w:numPr>
          <w:ilvl w:val="0"/>
          <w:numId w:val="0"/>
        </w:numPr>
        <w:rPr>
          <w:rFonts w:cs="Arial"/>
          <w:sz w:val="24"/>
          <w:rPrChange w:id="414" w:author="sa" w:date="2011-03-14T14:45:00Z">
            <w:rPr>
              <w:rFonts w:cs="Arial"/>
              <w:sz w:val="24"/>
              <w:highlight w:val="yellow"/>
            </w:rPr>
          </w:rPrChange>
        </w:rPr>
        <w:pPrChange w:id="415" w:author="sa" w:date="2011-03-14T14:34:00Z">
          <w:pPr>
            <w:pStyle w:val="Lista"/>
            <w:numPr>
              <w:numId w:val="18"/>
            </w:numPr>
          </w:pPr>
        </w:pPrChange>
      </w:pPr>
      <w:ins w:id="416" w:author="pl2" w:date="2011-03-14T11:12:00Z">
        <w:r w:rsidRPr="00D7545F">
          <w:rPr>
            <w:rFonts w:cs="Arial"/>
            <w:sz w:val="24"/>
            <w:rPrChange w:id="417" w:author="sa" w:date="2011-03-14T14:45:00Z">
              <w:rPr>
                <w:rFonts w:cs="Arial"/>
                <w:sz w:val="24"/>
                <w:highlight w:val="yellow"/>
              </w:rPr>
            </w:rPrChange>
          </w:rPr>
          <w:t xml:space="preserve">A szakirányos tárgyak esetén minden az alkotáson keresztül értékelődik, de a kritikának (jegyadásig vezető kérdéssorozatnak) mindenkor van </w:t>
        </w:r>
      </w:ins>
      <w:ins w:id="418" w:author="pl2" w:date="2011-03-14T11:13:00Z">
        <w:r w:rsidRPr="00D7545F">
          <w:rPr>
            <w:rFonts w:cs="Arial"/>
            <w:sz w:val="24"/>
            <w:rPrChange w:id="419" w:author="sa" w:date="2011-03-14T14:45:00Z">
              <w:rPr>
                <w:rFonts w:cs="Arial"/>
                <w:sz w:val="24"/>
                <w:highlight w:val="yellow"/>
              </w:rPr>
            </w:rPrChange>
          </w:rPr>
          <w:t xml:space="preserve">tételes </w:t>
        </w:r>
      </w:ins>
      <w:ins w:id="420" w:author="pl2" w:date="2011-03-14T11:12:00Z">
        <w:r w:rsidRPr="00D7545F">
          <w:rPr>
            <w:rFonts w:cs="Arial"/>
            <w:sz w:val="24"/>
            <w:rPrChange w:id="421" w:author="sa" w:date="2011-03-14T14:45:00Z">
              <w:rPr>
                <w:rFonts w:cs="Arial"/>
                <w:sz w:val="24"/>
                <w:highlight w:val="yellow"/>
              </w:rPr>
            </w:rPrChange>
          </w:rPr>
          <w:t>kivitelezési és stratégiai</w:t>
        </w:r>
      </w:ins>
      <w:ins w:id="422" w:author="pl2" w:date="2011-03-14T11:13:00Z">
        <w:r w:rsidRPr="00D7545F">
          <w:rPr>
            <w:rFonts w:cs="Arial"/>
            <w:sz w:val="24"/>
            <w:rPrChange w:id="423" w:author="sa" w:date="2011-03-14T14:45:00Z">
              <w:rPr>
                <w:rFonts w:cs="Arial"/>
                <w:sz w:val="24"/>
                <w:highlight w:val="yellow"/>
              </w:rPr>
            </w:rPrChange>
          </w:rPr>
          <w:t>/elméleti vetülete.</w:t>
        </w:r>
      </w:ins>
    </w:p>
    <w:p w:rsidR="00BC5524" w:rsidRPr="00D1288D" w:rsidRDefault="00D7545F" w:rsidP="00BC5524">
      <w:pPr>
        <w:pStyle w:val="Lista"/>
        <w:numPr>
          <w:ilvl w:val="0"/>
          <w:numId w:val="18"/>
        </w:numPr>
        <w:rPr>
          <w:rFonts w:cs="Arial"/>
          <w:sz w:val="24"/>
          <w:highlight w:val="lightGray"/>
          <w:rPrChange w:id="424" w:author="pl2" w:date="2011-03-14T11:14:00Z">
            <w:rPr>
              <w:rFonts w:cs="Arial"/>
              <w:sz w:val="24"/>
            </w:rPr>
          </w:rPrChange>
        </w:rPr>
      </w:pPr>
      <w:r w:rsidRPr="00D7545F">
        <w:rPr>
          <w:rFonts w:cs="Arial"/>
          <w:sz w:val="24"/>
          <w:highlight w:val="lightGray"/>
          <w:rPrChange w:id="425" w:author="pl2" w:date="2011-03-14T11:14:00Z">
            <w:rPr>
              <w:rFonts w:cs="Arial"/>
              <w:sz w:val="24"/>
            </w:rPr>
          </w:rPrChange>
        </w:rPr>
        <w:t>Hogyan kerül be az értékelésbe a szakmai gyakorlat?</w:t>
      </w:r>
    </w:p>
    <w:p w:rsidR="00380DDA" w:rsidRDefault="00380DDA" w:rsidP="00380DDA">
      <w:pPr>
        <w:pStyle w:val="Lista"/>
        <w:numPr>
          <w:ilvl w:val="0"/>
          <w:numId w:val="0"/>
        </w:numPr>
        <w:ind w:left="377"/>
        <w:rPr>
          <w:ins w:id="426" w:author="pl2" w:date="2011-03-14T11:14:00Z"/>
          <w:rFonts w:cs="Arial"/>
          <w:sz w:val="24"/>
        </w:rPr>
      </w:pPr>
      <w:r>
        <w:rPr>
          <w:rFonts w:cs="Arial"/>
          <w:sz w:val="24"/>
        </w:rPr>
        <w:t>A szakmai gyakorlati félév a képzés során megszerezhető kreditek közül harmincat tesz ki, amelyről a hallgatóknak gyakorlati naplót kell vezetniük.</w:t>
      </w:r>
    </w:p>
    <w:p w:rsidR="00D1288D" w:rsidRPr="00914381" w:rsidRDefault="00D1288D" w:rsidP="00380DDA">
      <w:pPr>
        <w:pStyle w:val="Lista"/>
        <w:numPr>
          <w:ilvl w:val="0"/>
          <w:numId w:val="0"/>
        </w:numPr>
        <w:ind w:left="377"/>
        <w:rPr>
          <w:rFonts w:cs="Arial"/>
          <w:sz w:val="24"/>
        </w:rPr>
      </w:pPr>
      <w:ins w:id="427" w:author="pl2" w:date="2011-03-14T11:14:00Z">
        <w:r>
          <w:rPr>
            <w:rFonts w:cs="Arial"/>
            <w:sz w:val="24"/>
          </w:rPr>
          <w:t xml:space="preserve">A </w:t>
        </w:r>
        <w:proofErr w:type="spellStart"/>
        <w:r>
          <w:rPr>
            <w:rFonts w:cs="Arial"/>
            <w:sz w:val="24"/>
          </w:rPr>
          <w:t>szakirányvezetővel</w:t>
        </w:r>
        <w:proofErr w:type="spellEnd"/>
        <w:r>
          <w:rPr>
            <w:rFonts w:cs="Arial"/>
            <w:sz w:val="24"/>
          </w:rPr>
          <w:t xml:space="preserve"> közösen abszolvált 13 hetes gyakorlat értékelés</w:t>
        </w:r>
      </w:ins>
      <w:ins w:id="428" w:author="pl2" w:date="2011-03-14T11:15:00Z">
        <w:r>
          <w:rPr>
            <w:rFonts w:cs="Arial"/>
            <w:sz w:val="24"/>
          </w:rPr>
          <w:t>e</w:t>
        </w:r>
      </w:ins>
      <w:ins w:id="429" w:author="pl2" w:date="2011-03-14T11:14:00Z">
        <w:r>
          <w:rPr>
            <w:rFonts w:cs="Arial"/>
            <w:sz w:val="24"/>
          </w:rPr>
          <w:t xml:space="preserve"> a piaci partnerekkel közösen, munkahelyszerűen </w:t>
        </w:r>
      </w:ins>
      <w:ins w:id="430" w:author="pl2" w:date="2011-03-14T11:15:00Z">
        <w:r>
          <w:rPr>
            <w:rFonts w:cs="Arial"/>
            <w:sz w:val="24"/>
          </w:rPr>
          <w:t>történt.</w:t>
        </w:r>
      </w:ins>
    </w:p>
    <w:p w:rsidR="00BC5524" w:rsidRPr="004D635F" w:rsidRDefault="00BC5524" w:rsidP="00BC5524">
      <w:pPr>
        <w:pStyle w:val="Cmsor9"/>
        <w:rPr>
          <w:rFonts w:cs="Arial"/>
          <w:sz w:val="24"/>
          <w:szCs w:val="24"/>
          <w:highlight w:val="yellow"/>
        </w:rPr>
      </w:pPr>
      <w:r w:rsidRPr="004D635F">
        <w:rPr>
          <w:rFonts w:cs="Arial"/>
          <w:sz w:val="24"/>
          <w:szCs w:val="24"/>
          <w:highlight w:val="yellow"/>
        </w:rPr>
        <w:t>A végzettek diplomaszerzés utáni pályája</w:t>
      </w:r>
    </w:p>
    <w:p w:rsidR="00BC5524" w:rsidRDefault="00BC5524" w:rsidP="00BC5524">
      <w:pPr>
        <w:pStyle w:val="Lista"/>
        <w:numPr>
          <w:ilvl w:val="0"/>
          <w:numId w:val="14"/>
        </w:numPr>
        <w:rPr>
          <w:ins w:id="431" w:author="pl2" w:date="2011-03-14T11:15:00Z"/>
          <w:rFonts w:cs="Arial"/>
          <w:sz w:val="24"/>
          <w:highlight w:val="yellow"/>
        </w:rPr>
      </w:pPr>
      <w:r w:rsidRPr="004D635F">
        <w:rPr>
          <w:rFonts w:cs="Arial"/>
          <w:sz w:val="24"/>
          <w:highlight w:val="yellow"/>
        </w:rPr>
        <w:t>Milyen arányban kerülnek be az alapképz</w:t>
      </w:r>
      <w:r w:rsidR="00F341B7" w:rsidRPr="004D635F">
        <w:rPr>
          <w:rFonts w:cs="Arial"/>
          <w:sz w:val="24"/>
          <w:highlight w:val="yellow"/>
        </w:rPr>
        <w:t>és végzettjei a mesterképzésbe?</w:t>
      </w:r>
    </w:p>
    <w:p w:rsidR="00000000" w:rsidRDefault="00D7545F">
      <w:pPr>
        <w:pStyle w:val="Lista"/>
        <w:numPr>
          <w:ilvl w:val="0"/>
          <w:numId w:val="0"/>
        </w:numPr>
        <w:rPr>
          <w:rFonts w:cs="Arial"/>
          <w:sz w:val="24"/>
          <w:rPrChange w:id="432" w:author="sa" w:date="2011-03-14T14:45:00Z">
            <w:rPr>
              <w:rFonts w:cs="Arial"/>
              <w:sz w:val="24"/>
              <w:highlight w:val="yellow"/>
            </w:rPr>
          </w:rPrChange>
        </w:rPr>
        <w:pPrChange w:id="433" w:author="sa" w:date="2011-03-14T14:35:00Z">
          <w:pPr>
            <w:pStyle w:val="Lista"/>
            <w:numPr>
              <w:numId w:val="14"/>
            </w:numPr>
          </w:pPr>
        </w:pPrChange>
      </w:pPr>
      <w:ins w:id="434" w:author="pl2" w:date="2011-03-14T11:16:00Z">
        <w:r w:rsidRPr="00D7545F">
          <w:rPr>
            <w:rFonts w:cs="Arial"/>
            <w:sz w:val="24"/>
            <w:rPrChange w:id="435" w:author="sa" w:date="2011-03-14T14:45:00Z">
              <w:rPr>
                <w:rFonts w:cs="Arial"/>
                <w:sz w:val="24"/>
                <w:highlight w:val="yellow"/>
              </w:rPr>
            </w:rPrChange>
          </w:rPr>
          <w:t>4/9?</w:t>
        </w:r>
      </w:ins>
    </w:p>
    <w:p w:rsidR="00BC5524" w:rsidRDefault="00BC5524" w:rsidP="00BC5524">
      <w:pPr>
        <w:pStyle w:val="Lista"/>
        <w:numPr>
          <w:ilvl w:val="0"/>
          <w:numId w:val="14"/>
        </w:numPr>
        <w:rPr>
          <w:ins w:id="436" w:author="pl2" w:date="2011-03-14T11:16:00Z"/>
          <w:rFonts w:cs="Arial"/>
          <w:sz w:val="24"/>
          <w:highlight w:val="yellow"/>
        </w:rPr>
      </w:pPr>
      <w:r w:rsidRPr="004D635F">
        <w:rPr>
          <w:rFonts w:cs="Arial"/>
          <w:sz w:val="24"/>
          <w:highlight w:val="yellow"/>
        </w:rPr>
        <w:t>Milyen arányban kerülnek be a mesterképzés végzettjei a PhD képzésbe? (csak ahol ez releváns)</w:t>
      </w:r>
    </w:p>
    <w:p w:rsidR="00000000" w:rsidRDefault="00D7545F">
      <w:pPr>
        <w:pStyle w:val="Lista"/>
        <w:numPr>
          <w:ilvl w:val="0"/>
          <w:numId w:val="0"/>
        </w:numPr>
        <w:rPr>
          <w:rFonts w:cs="Arial"/>
          <w:sz w:val="24"/>
          <w:rPrChange w:id="437" w:author="sa" w:date="2011-03-14T14:45:00Z">
            <w:rPr>
              <w:rFonts w:cs="Arial"/>
              <w:sz w:val="24"/>
              <w:highlight w:val="yellow"/>
            </w:rPr>
          </w:rPrChange>
        </w:rPr>
        <w:pPrChange w:id="438" w:author="sa" w:date="2011-03-14T14:35:00Z">
          <w:pPr>
            <w:pStyle w:val="Lista"/>
            <w:numPr>
              <w:numId w:val="14"/>
            </w:numPr>
          </w:pPr>
        </w:pPrChange>
      </w:pPr>
      <w:ins w:id="439" w:author="pl2" w:date="2011-03-14T11:16:00Z">
        <w:r w:rsidRPr="00D7545F">
          <w:rPr>
            <w:rFonts w:cs="Arial"/>
            <w:sz w:val="24"/>
            <w:rPrChange w:id="440" w:author="sa" w:date="2011-03-14T14:45:00Z">
              <w:rPr>
                <w:rFonts w:cs="Arial"/>
                <w:sz w:val="24"/>
                <w:highlight w:val="yellow"/>
              </w:rPr>
            </w:rPrChange>
          </w:rPr>
          <w:t>még nem aktuális</w:t>
        </w:r>
      </w:ins>
    </w:p>
    <w:p w:rsidR="00BC5524" w:rsidRDefault="00BC5524" w:rsidP="00BC5524">
      <w:pPr>
        <w:pStyle w:val="Lista"/>
        <w:numPr>
          <w:ilvl w:val="0"/>
          <w:numId w:val="18"/>
        </w:numPr>
        <w:rPr>
          <w:ins w:id="441" w:author="pl2" w:date="2011-03-14T11:16:00Z"/>
          <w:rFonts w:cs="Arial"/>
          <w:sz w:val="24"/>
          <w:highlight w:val="yellow"/>
        </w:rPr>
      </w:pPr>
      <w:r w:rsidRPr="004D635F">
        <w:rPr>
          <w:rFonts w:cs="Arial"/>
          <w:sz w:val="24"/>
          <w:highlight w:val="yellow"/>
        </w:rPr>
        <w:t>Hol helyezkednek el a munkába álló a</w:t>
      </w:r>
      <w:r w:rsidR="004D635F" w:rsidRPr="004D635F">
        <w:rPr>
          <w:rFonts w:cs="Arial"/>
          <w:sz w:val="24"/>
          <w:highlight w:val="yellow"/>
        </w:rPr>
        <w:t>lap- és mesterszakot végzettek?</w:t>
      </w:r>
    </w:p>
    <w:p w:rsidR="00000000" w:rsidRDefault="00D7545F">
      <w:pPr>
        <w:pStyle w:val="Lista"/>
        <w:numPr>
          <w:ilvl w:val="0"/>
          <w:numId w:val="0"/>
        </w:numPr>
        <w:rPr>
          <w:rFonts w:cs="Arial"/>
          <w:sz w:val="24"/>
          <w:rPrChange w:id="442" w:author="sa" w:date="2011-03-14T14:45:00Z">
            <w:rPr>
              <w:rFonts w:cs="Arial"/>
              <w:sz w:val="24"/>
              <w:highlight w:val="yellow"/>
            </w:rPr>
          </w:rPrChange>
        </w:rPr>
        <w:pPrChange w:id="443" w:author="sa" w:date="2011-03-14T14:35:00Z">
          <w:pPr>
            <w:pStyle w:val="Lista"/>
            <w:numPr>
              <w:numId w:val="18"/>
            </w:numPr>
          </w:pPr>
        </w:pPrChange>
      </w:pPr>
      <w:ins w:id="444" w:author="pl2" w:date="2011-03-14T11:30:00Z">
        <w:r w:rsidRPr="00D7545F">
          <w:rPr>
            <w:rFonts w:cs="Arial"/>
            <w:sz w:val="24"/>
            <w:rPrChange w:id="445" w:author="sa" w:date="2011-03-14T14:45:00Z">
              <w:rPr>
                <w:rFonts w:cs="Arial"/>
                <w:sz w:val="24"/>
                <w:highlight w:val="yellow"/>
              </w:rPr>
            </w:rPrChange>
          </w:rPr>
          <w:lastRenderedPageBreak/>
          <w:t>Haszongépjármű-kereskedelem, élelmiszerkereskedelem</w:t>
        </w:r>
      </w:ins>
      <w:ins w:id="446" w:author="pl2" w:date="2011-03-14T11:31:00Z">
        <w:r w:rsidRPr="00D7545F">
          <w:rPr>
            <w:rFonts w:cs="Arial"/>
            <w:sz w:val="24"/>
            <w:rPrChange w:id="447" w:author="sa" w:date="2011-03-14T14:45:00Z">
              <w:rPr>
                <w:rFonts w:cs="Arial"/>
                <w:sz w:val="24"/>
                <w:highlight w:val="yellow"/>
              </w:rPr>
            </w:rPrChange>
          </w:rPr>
          <w:t>, K+F</w:t>
        </w:r>
      </w:ins>
    </w:p>
    <w:p w:rsidR="00BC5524" w:rsidRDefault="00BC5524" w:rsidP="00BC5524">
      <w:pPr>
        <w:pStyle w:val="Lista"/>
        <w:numPr>
          <w:ilvl w:val="0"/>
          <w:numId w:val="18"/>
        </w:numPr>
        <w:rPr>
          <w:ins w:id="448" w:author="pl2" w:date="2011-03-14T11:31:00Z"/>
          <w:rFonts w:cs="Arial"/>
          <w:sz w:val="24"/>
          <w:highlight w:val="yellow"/>
        </w:rPr>
      </w:pPr>
      <w:r w:rsidRPr="004D635F">
        <w:rPr>
          <w:rFonts w:cs="Arial"/>
          <w:sz w:val="24"/>
          <w:highlight w:val="yellow"/>
        </w:rPr>
        <w:t>Intézményi kapcsolatok a végzettekkel.</w:t>
      </w:r>
    </w:p>
    <w:p w:rsidR="00000000" w:rsidRDefault="00D7545F">
      <w:pPr>
        <w:pStyle w:val="Lista"/>
        <w:numPr>
          <w:ilvl w:val="0"/>
          <w:numId w:val="0"/>
        </w:numPr>
        <w:rPr>
          <w:rFonts w:cs="Arial"/>
          <w:sz w:val="24"/>
          <w:rPrChange w:id="449" w:author="sa" w:date="2011-03-14T14:45:00Z">
            <w:rPr>
              <w:rFonts w:cs="Arial"/>
              <w:sz w:val="24"/>
              <w:highlight w:val="yellow"/>
            </w:rPr>
          </w:rPrChange>
        </w:rPr>
        <w:pPrChange w:id="450" w:author="sa" w:date="2011-03-14T14:35:00Z">
          <w:pPr>
            <w:pStyle w:val="Lista"/>
            <w:numPr>
              <w:numId w:val="18"/>
            </w:numPr>
          </w:pPr>
        </w:pPrChange>
      </w:pPr>
      <w:ins w:id="451" w:author="pl2" w:date="2011-03-14T11:31:00Z">
        <w:r w:rsidRPr="00D7545F">
          <w:rPr>
            <w:rFonts w:cs="Arial"/>
            <w:sz w:val="24"/>
            <w:rPrChange w:id="452" w:author="sa" w:date="2011-03-14T14:45:00Z">
              <w:rPr>
                <w:rFonts w:cs="Arial"/>
                <w:sz w:val="24"/>
                <w:highlight w:val="yellow"/>
              </w:rPr>
            </w:rPrChange>
          </w:rPr>
          <w:t xml:space="preserve">Rendszeres személyes </w:t>
        </w:r>
        <w:proofErr w:type="spellStart"/>
        <w:r w:rsidRPr="00D7545F">
          <w:rPr>
            <w:rFonts w:cs="Arial"/>
            <w:sz w:val="24"/>
            <w:rPrChange w:id="453" w:author="sa" w:date="2011-03-14T14:45:00Z">
              <w:rPr>
                <w:rFonts w:cs="Arial"/>
                <w:sz w:val="24"/>
                <w:highlight w:val="yellow"/>
              </w:rPr>
            </w:rPrChange>
          </w:rPr>
          <w:t>utánkövetés</w:t>
        </w:r>
      </w:ins>
      <w:proofErr w:type="spellEnd"/>
    </w:p>
    <w:p w:rsidR="00BC5524" w:rsidRPr="004D635F" w:rsidRDefault="00BC5524" w:rsidP="00BC5524">
      <w:pPr>
        <w:pStyle w:val="Lista"/>
        <w:numPr>
          <w:ilvl w:val="0"/>
          <w:numId w:val="18"/>
        </w:numPr>
        <w:jc w:val="left"/>
        <w:rPr>
          <w:rFonts w:cs="Arial"/>
          <w:sz w:val="24"/>
          <w:highlight w:val="yellow"/>
        </w:rPr>
      </w:pPr>
      <w:r w:rsidRPr="004D635F">
        <w:rPr>
          <w:rFonts w:cs="Arial"/>
          <w:sz w:val="24"/>
          <w:highlight w:val="yellow"/>
        </w:rPr>
        <w:t>A munkába állók tapasztalatainak érvényesítése a tananyagfejlesztésben és az oktatás</w:t>
      </w:r>
      <w:r w:rsidRPr="004D635F">
        <w:rPr>
          <w:rFonts w:cs="Arial"/>
          <w:sz w:val="24"/>
          <w:highlight w:val="yellow"/>
        </w:rPr>
        <w:softHyphen/>
        <w:t>módszertanban.</w:t>
      </w:r>
    </w:p>
    <w:p w:rsidR="00BC5524" w:rsidRDefault="00483205" w:rsidP="00BC5524">
      <w:pPr>
        <w:pStyle w:val="Cmsor1"/>
        <w:keepNext w:val="0"/>
        <w:numPr>
          <w:ilvl w:val="0"/>
          <w:numId w:val="0"/>
        </w:numPr>
        <w:spacing w:before="0" w:after="0"/>
        <w:rPr>
          <w:ins w:id="454" w:author="pl2" w:date="2011-03-14T11:31:00Z"/>
          <w:rFonts w:ascii="Times New Roman" w:hAnsi="Times New Roman"/>
          <w:b w:val="0"/>
          <w:szCs w:val="24"/>
        </w:rPr>
      </w:pPr>
      <w:ins w:id="455" w:author="pl2" w:date="2011-03-14T11:31:00Z">
        <w:r>
          <w:rPr>
            <w:rFonts w:ascii="Times New Roman" w:hAnsi="Times New Roman"/>
            <w:b w:val="0"/>
            <w:szCs w:val="24"/>
          </w:rPr>
          <w:t>A</w:t>
        </w:r>
      </w:ins>
      <w:ins w:id="456" w:author="sa" w:date="2011-03-14T14:35:00Z">
        <w:r w:rsidR="00AB1BEE">
          <w:rPr>
            <w:rFonts w:ascii="Times New Roman" w:hAnsi="Times New Roman"/>
            <w:b w:val="0"/>
            <w:szCs w:val="24"/>
          </w:rPr>
          <w:t xml:space="preserve"> </w:t>
        </w:r>
      </w:ins>
      <w:ins w:id="457" w:author="pl2" w:date="2011-03-14T11:31:00Z">
        <w:r>
          <w:rPr>
            <w:rFonts w:ascii="Times New Roman" w:hAnsi="Times New Roman"/>
            <w:b w:val="0"/>
            <w:szCs w:val="24"/>
          </w:rPr>
          <w:t>volt hallgatók mára a trénerek, tehát direkt ráhatásuk van az oktatás leggyengébb láncszemeinek finomítására.</w:t>
        </w:r>
      </w:ins>
    </w:p>
    <w:p w:rsidR="00D7545F" w:rsidRPr="00D7545F" w:rsidRDefault="00D7545F" w:rsidP="00D7545F">
      <w:pPr>
        <w:rPr>
          <w:b/>
          <w:rPrChange w:id="458" w:author="pl2" w:date="2011-03-14T11:31:00Z">
            <w:rPr>
              <w:rFonts w:ascii="Times New Roman" w:hAnsi="Times New Roman"/>
              <w:b w:val="0"/>
              <w:szCs w:val="24"/>
            </w:rPr>
          </w:rPrChange>
        </w:rPr>
        <w:pPrChange w:id="459" w:author="pl2" w:date="2011-03-14T11:31:00Z">
          <w:pPr>
            <w:pStyle w:val="Cmsor1"/>
            <w:keepNext w:val="0"/>
            <w:numPr>
              <w:numId w:val="0"/>
            </w:numPr>
            <w:tabs>
              <w:tab w:val="clear" w:pos="709"/>
            </w:tabs>
            <w:spacing w:before="0" w:after="0"/>
            <w:ind w:left="0" w:firstLine="0"/>
          </w:pPr>
        </w:pPrChange>
      </w:pPr>
    </w:p>
    <w:p w:rsidR="00BC5524" w:rsidRPr="00914381" w:rsidRDefault="00BC5524" w:rsidP="0087590E">
      <w:pPr>
        <w:pStyle w:val="Cmsor1"/>
        <w:tabs>
          <w:tab w:val="clear" w:pos="709"/>
          <w:tab w:val="num" w:pos="567"/>
        </w:tabs>
        <w:spacing w:before="0" w:after="0"/>
        <w:ind w:hanging="709"/>
        <w:jc w:val="left"/>
        <w:rPr>
          <w:rFonts w:ascii="Times New Roman" w:hAnsi="Times New Roman" w:cs="Arial"/>
          <w:szCs w:val="24"/>
        </w:rPr>
      </w:pPr>
      <w:r w:rsidRPr="00914381">
        <w:rPr>
          <w:rFonts w:ascii="Times New Roman" w:hAnsi="Times New Roman" w:cs="Arial"/>
          <w:szCs w:val="24"/>
        </w:rPr>
        <w:t>Minőségbiztosítás, minőségfejlesztés</w:t>
      </w:r>
    </w:p>
    <w:p w:rsidR="00BC5524" w:rsidRPr="00914381" w:rsidRDefault="00BC5524" w:rsidP="00BC5524">
      <w:pPr>
        <w:pStyle w:val="Cmsor2"/>
        <w:numPr>
          <w:ilvl w:val="0"/>
          <w:numId w:val="0"/>
        </w:numPr>
        <w:spacing w:before="120" w:after="60"/>
        <w:rPr>
          <w:rFonts w:ascii="Times New Roman" w:hAnsi="Times New Roman" w:cs="Arial"/>
          <w:b w:val="0"/>
          <w:smallCaps w:val="0"/>
          <w:sz w:val="24"/>
          <w:szCs w:val="24"/>
        </w:rPr>
      </w:pPr>
      <w:r w:rsidRPr="00914381">
        <w:rPr>
          <w:rFonts w:ascii="Times New Roman" w:hAnsi="Times New Roman" w:cs="Arial"/>
          <w:b w:val="0"/>
          <w:smallCaps w:val="0"/>
          <w:sz w:val="24"/>
          <w:szCs w:val="24"/>
        </w:rPr>
        <w:t>E t</w:t>
      </w:r>
      <w:r w:rsidR="00B60D62">
        <w:rPr>
          <w:rFonts w:ascii="Times New Roman" w:hAnsi="Times New Roman" w:cs="Arial"/>
          <w:b w:val="0"/>
          <w:smallCaps w:val="0"/>
          <w:sz w:val="24"/>
          <w:szCs w:val="24"/>
        </w:rPr>
        <w:t>ekintetben vizsgálni szükséges:</w:t>
      </w:r>
    </w:p>
    <w:p w:rsidR="00BC5524" w:rsidRPr="00F74CCB" w:rsidRDefault="00BC5524" w:rsidP="00BC5524">
      <w:pPr>
        <w:pStyle w:val="Lista"/>
        <w:numPr>
          <w:ilvl w:val="0"/>
          <w:numId w:val="23"/>
        </w:numPr>
        <w:spacing w:before="0"/>
        <w:ind w:left="357" w:hanging="357"/>
        <w:rPr>
          <w:rFonts w:cs="Arial"/>
          <w:sz w:val="24"/>
          <w:highlight w:val="yellow"/>
        </w:rPr>
      </w:pPr>
      <w:r w:rsidRPr="00F74CCB">
        <w:rPr>
          <w:rFonts w:cs="Arial"/>
          <w:sz w:val="24"/>
          <w:highlight w:val="yellow"/>
        </w:rPr>
        <w:t xml:space="preserve">A szakot gondozó szervezeti </w:t>
      </w:r>
      <w:proofErr w:type="gramStart"/>
      <w:r w:rsidRPr="00F74CCB">
        <w:rPr>
          <w:rFonts w:cs="Arial"/>
          <w:sz w:val="24"/>
          <w:highlight w:val="yellow"/>
        </w:rPr>
        <w:t>egység(</w:t>
      </w:r>
      <w:proofErr w:type="spellStart"/>
      <w:proofErr w:type="gramEnd"/>
      <w:r w:rsidRPr="00F74CCB">
        <w:rPr>
          <w:rFonts w:cs="Arial"/>
          <w:sz w:val="24"/>
          <w:highlight w:val="yellow"/>
        </w:rPr>
        <w:t>ek</w:t>
      </w:r>
      <w:proofErr w:type="spellEnd"/>
      <w:r w:rsidRPr="00F74CCB">
        <w:rPr>
          <w:rFonts w:cs="Arial"/>
          <w:sz w:val="24"/>
          <w:highlight w:val="yellow"/>
        </w:rPr>
        <w:t>) irányítását/irányíthatóságát, az egységek együttműködését, hatását az oktatás sikeres megvalósíthatóságára.</w:t>
      </w:r>
    </w:p>
    <w:p w:rsidR="00F74CCB" w:rsidRDefault="00F74CCB" w:rsidP="00F74CCB">
      <w:pPr>
        <w:pStyle w:val="Lista"/>
        <w:numPr>
          <w:ilvl w:val="0"/>
          <w:numId w:val="0"/>
        </w:numPr>
        <w:spacing w:before="0"/>
        <w:ind w:left="357"/>
        <w:rPr>
          <w:ins w:id="460" w:author="pl2" w:date="2011-03-14T11:32:00Z"/>
          <w:rFonts w:cs="Arial"/>
          <w:sz w:val="24"/>
        </w:rPr>
      </w:pPr>
      <w:r>
        <w:rPr>
          <w:rFonts w:cs="Arial"/>
          <w:sz w:val="24"/>
        </w:rPr>
        <w:t xml:space="preserve">A vizsgálandó területek általános megfogalmazásából nem derül ki a látogató bizottság számára, hogy mit is értünk </w:t>
      </w:r>
      <w:proofErr w:type="gramStart"/>
      <w:r>
        <w:rPr>
          <w:rFonts w:cs="Arial"/>
          <w:sz w:val="24"/>
        </w:rPr>
        <w:t>ezen</w:t>
      </w:r>
      <w:proofErr w:type="gramEnd"/>
      <w:r>
        <w:rPr>
          <w:rFonts w:cs="Arial"/>
          <w:sz w:val="24"/>
        </w:rPr>
        <w:t xml:space="preserve"> vizsgálat alatt, így a tételes vizsgálati szempontok hiányából következően ezen rész kitöltése szintén szubjektív tényezőkön alapszik.</w:t>
      </w:r>
    </w:p>
    <w:p w:rsidR="0096663F" w:rsidRPr="00914381" w:rsidRDefault="0096663F" w:rsidP="00F74CCB">
      <w:pPr>
        <w:pStyle w:val="Lista"/>
        <w:numPr>
          <w:ilvl w:val="0"/>
          <w:numId w:val="0"/>
        </w:numPr>
        <w:spacing w:before="0"/>
        <w:ind w:left="357"/>
        <w:rPr>
          <w:rFonts w:cs="Arial"/>
          <w:sz w:val="24"/>
        </w:rPr>
      </w:pPr>
      <w:ins w:id="461" w:author="pl2" w:date="2011-03-14T11:33:00Z">
        <w:r>
          <w:rPr>
            <w:rFonts w:cs="Arial"/>
            <w:sz w:val="24"/>
          </w:rPr>
          <w:t>A kísérleti időszakban a szakirány vezetője egyszemélyi felelősként hozott döntéseket a Hallgatókkal és oktatókkal folytatott folyamatos eszmecserék alapján</w:t>
        </w:r>
      </w:ins>
      <w:ins w:id="462" w:author="pl2" w:date="2011-03-14T11:34:00Z">
        <w:r>
          <w:rPr>
            <w:rFonts w:cs="Arial"/>
            <w:sz w:val="24"/>
          </w:rPr>
          <w:t xml:space="preserve">. A Hallgatók meggyőzése sokkal hatékonyabb bármilyen cél és eszközrendszer kapcsán, mint a </w:t>
        </w:r>
        <w:proofErr w:type="spellStart"/>
        <w:r>
          <w:rPr>
            <w:rFonts w:cs="Arial"/>
            <w:sz w:val="24"/>
          </w:rPr>
          <w:t>teljesítményfüggetlen</w:t>
        </w:r>
        <w:proofErr w:type="spellEnd"/>
        <w:r>
          <w:rPr>
            <w:rFonts w:cs="Arial"/>
            <w:sz w:val="24"/>
          </w:rPr>
          <w:t xml:space="preserve"> bérezéssel védett egyes oktatói attitűdök áttörése. Nem szak-specifikus probléma, de az oktatói teljesítményértékelés rendszerét össze kell kapcsolni a szankciórendszerekkel és elsődleges a legitim célok elérése kell, hogy</w:t>
        </w:r>
      </w:ins>
      <w:ins w:id="463" w:author="pl2" w:date="2011-03-14T11:35:00Z">
        <w:r>
          <w:rPr>
            <w:rFonts w:cs="Arial"/>
            <w:sz w:val="24"/>
          </w:rPr>
          <w:t xml:space="preserve"> </w:t>
        </w:r>
      </w:ins>
      <w:ins w:id="464" w:author="pl2" w:date="2011-03-14T11:34:00Z">
        <w:r>
          <w:rPr>
            <w:rFonts w:cs="Arial"/>
            <w:sz w:val="24"/>
          </w:rPr>
          <w:t>l</w:t>
        </w:r>
      </w:ins>
      <w:ins w:id="465" w:author="pl2" w:date="2011-03-14T11:35:00Z">
        <w:r>
          <w:rPr>
            <w:rFonts w:cs="Arial"/>
            <w:sz w:val="24"/>
          </w:rPr>
          <w:t>egyen.</w:t>
        </w:r>
      </w:ins>
    </w:p>
    <w:p w:rsidR="00BC5524" w:rsidRDefault="00BC5524" w:rsidP="00BC5524">
      <w:pPr>
        <w:pStyle w:val="Lista"/>
        <w:numPr>
          <w:ilvl w:val="0"/>
          <w:numId w:val="23"/>
        </w:numPr>
        <w:rPr>
          <w:ins w:id="466" w:author="pl2" w:date="2011-03-14T11:35:00Z"/>
          <w:rFonts w:cs="Arial"/>
          <w:sz w:val="24"/>
          <w:highlight w:val="yellow"/>
        </w:rPr>
      </w:pPr>
      <w:r w:rsidRPr="007D0EBF">
        <w:rPr>
          <w:rFonts w:cs="Arial"/>
          <w:sz w:val="24"/>
          <w:highlight w:val="yellow"/>
        </w:rPr>
        <w:t>A vezetés elfogadottságát, a képzést befolyásoló esetleges kooperatív kultúrát (szervezeti klíma) a szak oktatói karában, illetve a szak és a tágabb intézményi közeg között.</w:t>
      </w:r>
    </w:p>
    <w:p w:rsidR="00000000" w:rsidRDefault="00D7545F">
      <w:pPr>
        <w:pStyle w:val="Lista"/>
        <w:numPr>
          <w:ilvl w:val="0"/>
          <w:numId w:val="0"/>
        </w:numPr>
        <w:rPr>
          <w:rFonts w:cs="Arial"/>
          <w:sz w:val="24"/>
          <w:rPrChange w:id="467" w:author="sa" w:date="2011-03-14T14:45:00Z">
            <w:rPr>
              <w:rFonts w:cs="Arial"/>
              <w:sz w:val="24"/>
              <w:highlight w:val="yellow"/>
            </w:rPr>
          </w:rPrChange>
        </w:rPr>
        <w:pPrChange w:id="468" w:author="sa" w:date="2011-03-14T14:37:00Z">
          <w:pPr>
            <w:pStyle w:val="Lista"/>
            <w:numPr>
              <w:numId w:val="23"/>
            </w:numPr>
            <w:tabs>
              <w:tab w:val="clear" w:pos="377"/>
              <w:tab w:val="num" w:pos="360"/>
            </w:tabs>
            <w:ind w:left="360" w:hanging="360"/>
          </w:pPr>
        </w:pPrChange>
      </w:pPr>
      <w:ins w:id="469" w:author="pl2" w:date="2011-03-14T11:36:00Z">
        <w:r w:rsidRPr="00D7545F">
          <w:rPr>
            <w:rFonts w:cs="Arial"/>
            <w:sz w:val="24"/>
            <w:rPrChange w:id="470" w:author="sa" w:date="2011-03-14T14:45:00Z">
              <w:rPr>
                <w:rFonts w:cs="Arial"/>
                <w:sz w:val="24"/>
                <w:highlight w:val="yellow"/>
              </w:rPr>
            </w:rPrChange>
          </w:rPr>
          <w:t>A szakirányos vezetés kétféle stratégia követett: minden olyan esetben, amikor nem volt önként jelentkező ok</w:t>
        </w:r>
      </w:ins>
      <w:ins w:id="471" w:author="pl2" w:date="2011-03-14T11:37:00Z">
        <w:r w:rsidRPr="00D7545F">
          <w:rPr>
            <w:rFonts w:cs="Arial"/>
            <w:sz w:val="24"/>
            <w:rPrChange w:id="472" w:author="sa" w:date="2011-03-14T14:45:00Z">
              <w:rPr>
                <w:rFonts w:cs="Arial"/>
                <w:sz w:val="24"/>
                <w:highlight w:val="yellow"/>
              </w:rPr>
            </w:rPrChange>
          </w:rPr>
          <w:t xml:space="preserve">tatói szinten adott feladatra ennek újszerűsége miatt, akkor példamutatás jelleggel kellett a vezetőnek </w:t>
        </w:r>
        <w:proofErr w:type="gramStart"/>
        <w:r w:rsidRPr="00D7545F">
          <w:rPr>
            <w:rFonts w:cs="Arial"/>
            <w:sz w:val="24"/>
            <w:rPrChange w:id="473" w:author="sa" w:date="2011-03-14T14:45:00Z">
              <w:rPr>
                <w:rFonts w:cs="Arial"/>
                <w:sz w:val="24"/>
                <w:highlight w:val="yellow"/>
              </w:rPr>
            </w:rPrChange>
          </w:rPr>
          <w:t>el(</w:t>
        </w:r>
        <w:proofErr w:type="spellStart"/>
        <w:proofErr w:type="gramEnd"/>
        <w:r w:rsidRPr="00D7545F">
          <w:rPr>
            <w:rFonts w:cs="Arial"/>
            <w:sz w:val="24"/>
            <w:rPrChange w:id="474" w:author="sa" w:date="2011-03-14T14:45:00Z">
              <w:rPr>
                <w:rFonts w:cs="Arial"/>
                <w:sz w:val="24"/>
                <w:highlight w:val="yellow"/>
              </w:rPr>
            </w:rPrChange>
          </w:rPr>
          <w:t>ől</w:t>
        </w:r>
        <w:proofErr w:type="spellEnd"/>
        <w:r w:rsidRPr="00D7545F">
          <w:rPr>
            <w:rFonts w:cs="Arial"/>
            <w:sz w:val="24"/>
            <w:rPrChange w:id="475" w:author="sa" w:date="2011-03-14T14:45:00Z">
              <w:rPr>
                <w:rFonts w:cs="Arial"/>
                <w:sz w:val="24"/>
                <w:highlight w:val="yellow"/>
              </w:rPr>
            </w:rPrChange>
          </w:rPr>
          <w:t>)járni. Minden olyan esetben, amikor csapatszellem alakult ki, konszenzusos</w:t>
        </w:r>
      </w:ins>
      <w:ins w:id="476" w:author="pl2" w:date="2011-03-14T11:38:00Z">
        <w:r w:rsidRPr="00D7545F">
          <w:rPr>
            <w:rFonts w:cs="Arial"/>
            <w:sz w:val="24"/>
            <w:rPrChange w:id="477" w:author="sa" w:date="2011-03-14T14:45:00Z">
              <w:rPr>
                <w:rFonts w:cs="Arial"/>
                <w:sz w:val="24"/>
                <w:highlight w:val="yellow"/>
              </w:rPr>
            </w:rPrChange>
          </w:rPr>
          <w:t>/legitim</w:t>
        </w:r>
      </w:ins>
      <w:ins w:id="478" w:author="pl2" w:date="2011-03-14T11:37:00Z">
        <w:r w:rsidRPr="00D7545F">
          <w:rPr>
            <w:rFonts w:cs="Arial"/>
            <w:sz w:val="24"/>
            <w:rPrChange w:id="479" w:author="sa" w:date="2011-03-14T14:45:00Z">
              <w:rPr>
                <w:rFonts w:cs="Arial"/>
                <w:sz w:val="24"/>
                <w:highlight w:val="yellow"/>
              </w:rPr>
            </w:rPrChange>
          </w:rPr>
          <w:t xml:space="preserve"> döntésig lehetett eljutni a csapattagok</w:t>
        </w:r>
      </w:ins>
      <w:ins w:id="480" w:author="pl2" w:date="2011-03-14T11:38:00Z">
        <w:r w:rsidRPr="00D7545F">
          <w:rPr>
            <w:rFonts w:cs="Arial"/>
            <w:sz w:val="24"/>
            <w:rPrChange w:id="481" w:author="sa" w:date="2011-03-14T14:45:00Z">
              <w:rPr>
                <w:rFonts w:cs="Arial"/>
                <w:sz w:val="24"/>
                <w:highlight w:val="yellow"/>
              </w:rPr>
            </w:rPrChange>
          </w:rPr>
          <w:t xml:space="preserve"> között.</w:t>
        </w:r>
      </w:ins>
    </w:p>
    <w:p w:rsidR="007D0EBF" w:rsidRPr="00914381" w:rsidRDefault="007D0EBF" w:rsidP="0085729F">
      <w:pPr>
        <w:pStyle w:val="Lista"/>
        <w:numPr>
          <w:ilvl w:val="0"/>
          <w:numId w:val="0"/>
        </w:numPr>
        <w:spacing w:before="0"/>
        <w:ind w:left="360"/>
        <w:rPr>
          <w:rFonts w:cs="Arial"/>
          <w:sz w:val="24"/>
        </w:rPr>
      </w:pPr>
      <w:r>
        <w:rPr>
          <w:rFonts w:cs="Arial"/>
          <w:sz w:val="24"/>
        </w:rPr>
        <w:t xml:space="preserve">A vizsgálandó területek általános megfogalmazásából nem derül ki a látogató bizottság számára, hogy mit is értünk </w:t>
      </w:r>
      <w:proofErr w:type="gramStart"/>
      <w:r>
        <w:rPr>
          <w:rFonts w:cs="Arial"/>
          <w:sz w:val="24"/>
        </w:rPr>
        <w:t>ezen</w:t>
      </w:r>
      <w:proofErr w:type="gramEnd"/>
      <w:r>
        <w:rPr>
          <w:rFonts w:cs="Arial"/>
          <w:sz w:val="24"/>
        </w:rPr>
        <w:t xml:space="preserve"> vizsgálat alatt, így a tételes vizsgálati szempontok hiányából következően ezen rész kitöltése szintén szubjektív tényezőkön alapszik.</w:t>
      </w:r>
    </w:p>
    <w:p w:rsidR="00BC5524" w:rsidRPr="0085729F" w:rsidRDefault="00D7545F" w:rsidP="00BC5524">
      <w:pPr>
        <w:pStyle w:val="Lista"/>
        <w:numPr>
          <w:ilvl w:val="0"/>
          <w:numId w:val="23"/>
        </w:numPr>
        <w:rPr>
          <w:rFonts w:cs="Arial"/>
          <w:sz w:val="24"/>
          <w:highlight w:val="lightGray"/>
          <w:rPrChange w:id="482" w:author="pl2" w:date="2011-03-14T11:38:00Z">
            <w:rPr>
              <w:rFonts w:cs="Arial"/>
              <w:sz w:val="24"/>
            </w:rPr>
          </w:rPrChange>
        </w:rPr>
      </w:pPr>
      <w:r w:rsidRPr="00D7545F">
        <w:rPr>
          <w:rFonts w:cs="Arial"/>
          <w:sz w:val="24"/>
          <w:highlight w:val="lightGray"/>
          <w:rPrChange w:id="483" w:author="pl2" w:date="2011-03-14T11:38:00Z">
            <w:rPr>
              <w:rFonts w:cs="Arial"/>
              <w:sz w:val="24"/>
            </w:rPr>
          </w:rPrChange>
        </w:rPr>
        <w:t>Milyen szervezett formák állnak rendelkezésre a szak működtetéséhez szükséges feltételrendszer fejlesztésére (infrastruktúra, tanulástámogatás…).</w:t>
      </w:r>
    </w:p>
    <w:p w:rsidR="007D0EBF" w:rsidRDefault="007D0EBF" w:rsidP="007D0EBF">
      <w:pPr>
        <w:pStyle w:val="Lista"/>
        <w:numPr>
          <w:ilvl w:val="0"/>
          <w:numId w:val="0"/>
        </w:numPr>
        <w:ind w:left="360"/>
        <w:rPr>
          <w:ins w:id="484" w:author="pl2" w:date="2011-03-14T11:38:00Z"/>
          <w:sz w:val="24"/>
        </w:rPr>
      </w:pPr>
      <w:r w:rsidRPr="00DA7F37">
        <w:rPr>
          <w:sz w:val="24"/>
        </w:rPr>
        <w:t>A SZIE GTK szervezetében is megjeleníti azt az elkötelezettségét, hogy működését a korszerű minőségmenedzsment elvei szerint alakítja. Ennek megfelelően a karon működik Minőségügyi Bizottság. A négy vezető oktatóból álló bizott</w:t>
      </w:r>
      <w:r>
        <w:rPr>
          <w:sz w:val="24"/>
        </w:rPr>
        <w:t>ság</w:t>
      </w:r>
      <w:r w:rsidRPr="00DA7F37">
        <w:rPr>
          <w:sz w:val="24"/>
        </w:rPr>
        <w:t xml:space="preserve"> minőségügyi szakmai alapját jelenti, hogy vezetője rendszeresen részt vesz oktatás minőségügyével kapcsolatos konferenciákon és tanácskozásokon, egyik tagja pedig vezető </w:t>
      </w:r>
      <w:proofErr w:type="spellStart"/>
      <w:r w:rsidRPr="00DA7F37">
        <w:rPr>
          <w:sz w:val="24"/>
        </w:rPr>
        <w:t>auditori</w:t>
      </w:r>
      <w:proofErr w:type="spellEnd"/>
      <w:r w:rsidRPr="00DA7F37">
        <w:rPr>
          <w:sz w:val="24"/>
        </w:rPr>
        <w:t xml:space="preserve"> képesítéssel rendelkezik, több éven át tanácsadóként vállalati minőségügyi rendszerek fejlesztésében vett részt. A minőségügyi tevékenységet végzők kompetenciája tehát biztosított. A bizottság munkáját munkaterv szerint végzi, és erről évente legalább egyszer Kari Tanácson vagy a dékáni vezetésnek számol be.</w:t>
      </w:r>
    </w:p>
    <w:p w:rsidR="0085729F" w:rsidRPr="00914381" w:rsidRDefault="0085729F" w:rsidP="007D0EBF">
      <w:pPr>
        <w:pStyle w:val="Lista"/>
        <w:numPr>
          <w:ilvl w:val="0"/>
          <w:numId w:val="0"/>
        </w:numPr>
        <w:ind w:left="360"/>
        <w:rPr>
          <w:rFonts w:cs="Arial"/>
          <w:sz w:val="24"/>
        </w:rPr>
      </w:pPr>
      <w:ins w:id="485" w:author="pl2" w:date="2011-03-14T11:38:00Z">
        <w:r>
          <w:rPr>
            <w:sz w:val="24"/>
          </w:rPr>
          <w:t xml:space="preserve">A szakirány nem csak </w:t>
        </w:r>
      </w:ins>
      <w:ins w:id="486" w:author="pl2" w:date="2011-03-14T11:39:00Z">
        <w:r>
          <w:rPr>
            <w:sz w:val="24"/>
          </w:rPr>
          <w:t>kutatás/</w:t>
        </w:r>
      </w:ins>
      <w:ins w:id="487" w:author="pl2" w:date="2011-03-14T11:38:00Z">
        <w:r>
          <w:rPr>
            <w:sz w:val="24"/>
          </w:rPr>
          <w:t>oktatás</w:t>
        </w:r>
      </w:ins>
      <w:ins w:id="488" w:author="pl2" w:date="2011-03-14T11:39:00Z">
        <w:r>
          <w:rPr>
            <w:sz w:val="24"/>
          </w:rPr>
          <w:t>-</w:t>
        </w:r>
      </w:ins>
      <w:ins w:id="489" w:author="pl2" w:date="2011-03-14T11:38:00Z">
        <w:r>
          <w:rPr>
            <w:sz w:val="24"/>
          </w:rPr>
          <w:t>módszertani</w:t>
        </w:r>
      </w:ins>
      <w:ins w:id="490" w:author="pl2" w:date="2011-03-14T11:39:00Z">
        <w:r>
          <w:rPr>
            <w:sz w:val="24"/>
          </w:rPr>
          <w:t xml:space="preserve"> innovációban érdekelt, hanem egyben a saját magára vonatkozó minőségbiztosítás példamutató megalapozásában is.</w:t>
        </w:r>
        <w:r w:rsidR="004655DA">
          <w:rPr>
            <w:sz w:val="24"/>
          </w:rPr>
          <w:t xml:space="preserve"> A szakirány kapcsán tehát az önértékelés tranzakciós szintű tényadat</w:t>
        </w:r>
      </w:ins>
      <w:ins w:id="491" w:author="pl2" w:date="2011-03-14T11:40:00Z">
        <w:r w:rsidR="004655DA">
          <w:rPr>
            <w:sz w:val="24"/>
          </w:rPr>
          <w:t>-v</w:t>
        </w:r>
      </w:ins>
      <w:ins w:id="492" w:author="pl2" w:date="2011-03-14T11:39:00Z">
        <w:r w:rsidR="004655DA">
          <w:rPr>
            <w:sz w:val="24"/>
          </w:rPr>
          <w:t xml:space="preserve">agyona </w:t>
        </w:r>
      </w:ins>
      <w:ins w:id="493" w:author="pl2" w:date="2011-03-14T11:40:00Z">
        <w:r w:rsidR="004655DA">
          <w:rPr>
            <w:sz w:val="24"/>
          </w:rPr>
          <w:t>önkéntesen/önszerveződően került kialakításra.</w:t>
        </w:r>
      </w:ins>
    </w:p>
    <w:p w:rsidR="00BC5524" w:rsidRPr="007E2054" w:rsidRDefault="00D7545F" w:rsidP="00BC5524">
      <w:pPr>
        <w:pStyle w:val="Lista"/>
        <w:numPr>
          <w:ilvl w:val="0"/>
          <w:numId w:val="23"/>
        </w:numPr>
        <w:rPr>
          <w:rFonts w:cs="Arial"/>
          <w:sz w:val="24"/>
          <w:highlight w:val="lightGray"/>
          <w:rPrChange w:id="494" w:author="pl2" w:date="2011-03-14T11:40:00Z">
            <w:rPr>
              <w:rFonts w:cs="Arial"/>
              <w:sz w:val="24"/>
            </w:rPr>
          </w:rPrChange>
        </w:rPr>
      </w:pPr>
      <w:r w:rsidRPr="00D7545F">
        <w:rPr>
          <w:rFonts w:cs="Arial"/>
          <w:sz w:val="24"/>
          <w:highlight w:val="lightGray"/>
          <w:rPrChange w:id="495" w:author="pl2" w:date="2011-03-14T11:40:00Z">
            <w:rPr>
              <w:rFonts w:cs="Arial"/>
              <w:sz w:val="24"/>
            </w:rPr>
          </w:rPrChange>
        </w:rPr>
        <w:lastRenderedPageBreak/>
        <w:t>Mely tevékenységekre van a szakon belül igazolhatóan minőségbiztosítási rendszer? Mit értenek alatta?</w:t>
      </w:r>
    </w:p>
    <w:p w:rsidR="007D0EBF" w:rsidRDefault="007D0EBF" w:rsidP="007D0EBF">
      <w:pPr>
        <w:pStyle w:val="Lista"/>
        <w:numPr>
          <w:ilvl w:val="0"/>
          <w:numId w:val="0"/>
        </w:numPr>
        <w:ind w:left="360"/>
        <w:rPr>
          <w:sz w:val="24"/>
        </w:rPr>
      </w:pPr>
      <w:r w:rsidRPr="00DA7F37">
        <w:rPr>
          <w:sz w:val="24"/>
        </w:rPr>
        <w:t>A szakon eddig létrehozott szabályozások és mérőeszközök (felmérések) a következők:</w:t>
      </w:r>
    </w:p>
    <w:p w:rsidR="007D0EBF" w:rsidRPr="007D0EBF" w:rsidRDefault="007D0EBF" w:rsidP="007D0EBF">
      <w:pPr>
        <w:pStyle w:val="Lista"/>
        <w:numPr>
          <w:ilvl w:val="1"/>
          <w:numId w:val="23"/>
        </w:numPr>
        <w:rPr>
          <w:rFonts w:cs="Arial"/>
          <w:sz w:val="24"/>
        </w:rPr>
      </w:pPr>
      <w:r w:rsidRPr="00EE7ED1">
        <w:rPr>
          <w:sz w:val="24"/>
        </w:rPr>
        <w:t>A GTK oktatói teljesítménymérésének rendszere,</w:t>
      </w:r>
    </w:p>
    <w:p w:rsidR="007D0EBF" w:rsidRPr="007D0EBF" w:rsidRDefault="007D0EBF" w:rsidP="007D0EBF">
      <w:pPr>
        <w:pStyle w:val="Lista"/>
        <w:numPr>
          <w:ilvl w:val="1"/>
          <w:numId w:val="23"/>
        </w:numPr>
        <w:rPr>
          <w:rFonts w:cs="Arial"/>
          <w:sz w:val="24"/>
        </w:rPr>
      </w:pPr>
      <w:r w:rsidRPr="00EE7ED1">
        <w:rPr>
          <w:sz w:val="24"/>
        </w:rPr>
        <w:t>oktatói munka hallgatói véleményezésének szabályzata, illetve a mérésnél alkalmazott kérdőív kidolgozása,</w:t>
      </w:r>
    </w:p>
    <w:p w:rsidR="007D0EBF" w:rsidRPr="007D0EBF" w:rsidRDefault="007D0EBF" w:rsidP="007D0EBF">
      <w:pPr>
        <w:pStyle w:val="Lista"/>
        <w:numPr>
          <w:ilvl w:val="1"/>
          <w:numId w:val="23"/>
        </w:numPr>
        <w:rPr>
          <w:rFonts w:cs="Arial"/>
          <w:sz w:val="24"/>
        </w:rPr>
      </w:pPr>
      <w:r w:rsidRPr="00EE7ED1">
        <w:rPr>
          <w:sz w:val="24"/>
        </w:rPr>
        <w:t>Kérdőíves mérési rendszer a végzős hallgatók körében,</w:t>
      </w:r>
    </w:p>
    <w:p w:rsidR="007D0EBF" w:rsidRPr="00D24FDB" w:rsidRDefault="007D0EBF" w:rsidP="007D0EBF">
      <w:pPr>
        <w:pStyle w:val="Lista"/>
        <w:numPr>
          <w:ilvl w:val="1"/>
          <w:numId w:val="23"/>
        </w:numPr>
        <w:rPr>
          <w:ins w:id="496" w:author="pl2" w:date="2011-03-14T11:43:00Z"/>
          <w:rFonts w:cs="Arial"/>
          <w:sz w:val="24"/>
        </w:rPr>
      </w:pPr>
      <w:r w:rsidRPr="00EE7ED1">
        <w:rPr>
          <w:sz w:val="24"/>
        </w:rPr>
        <w:t>Kérdőíves mérési rendszer a felvett hallgatók körében.</w:t>
      </w:r>
    </w:p>
    <w:p w:rsidR="00D24FDB" w:rsidRPr="00914381" w:rsidRDefault="00D24FDB" w:rsidP="007D0EBF">
      <w:pPr>
        <w:pStyle w:val="Lista"/>
        <w:numPr>
          <w:ilvl w:val="1"/>
          <w:numId w:val="23"/>
        </w:numPr>
        <w:rPr>
          <w:rFonts w:cs="Arial"/>
          <w:sz w:val="24"/>
        </w:rPr>
      </w:pPr>
      <w:ins w:id="497" w:author="pl2" w:date="2011-03-14T11:44:00Z">
        <w:r>
          <w:rPr>
            <w:sz w:val="24"/>
          </w:rPr>
          <w:t>Tranzakciós szintű adatvagyonok építése, benchmarking elemzések készítése, piacképességi célok deklarálása és független szereplők általi elismertetése (pl. TDK, külső bíráló)</w:t>
        </w:r>
      </w:ins>
    </w:p>
    <w:p w:rsidR="00BC5524" w:rsidRPr="0081709E" w:rsidRDefault="00D7545F" w:rsidP="00BC5524">
      <w:pPr>
        <w:pStyle w:val="Lista"/>
        <w:numPr>
          <w:ilvl w:val="0"/>
          <w:numId w:val="23"/>
        </w:numPr>
        <w:rPr>
          <w:rFonts w:cs="Arial"/>
          <w:sz w:val="24"/>
          <w:highlight w:val="lightGray"/>
          <w:rPrChange w:id="498" w:author="pl2" w:date="2011-03-14T11:44:00Z">
            <w:rPr>
              <w:rFonts w:cs="Arial"/>
              <w:sz w:val="24"/>
            </w:rPr>
          </w:rPrChange>
        </w:rPr>
      </w:pPr>
      <w:r w:rsidRPr="00D7545F">
        <w:rPr>
          <w:rFonts w:cs="Arial"/>
          <w:sz w:val="24"/>
          <w:highlight w:val="lightGray"/>
          <w:rPrChange w:id="499" w:author="pl2" w:date="2011-03-14T11:44:00Z">
            <w:rPr>
              <w:rFonts w:cs="Arial"/>
              <w:sz w:val="24"/>
            </w:rPr>
          </w:rPrChange>
        </w:rPr>
        <w:t>Hogyan értékelik a hallgatók intézményes formában az oktatókat, milyen visszacsatolások történtek ennek hatására?</w:t>
      </w:r>
    </w:p>
    <w:p w:rsidR="007D0EBF" w:rsidRDefault="007D0EBF" w:rsidP="007D0EBF">
      <w:pPr>
        <w:pStyle w:val="Lista"/>
        <w:numPr>
          <w:ilvl w:val="0"/>
          <w:numId w:val="0"/>
        </w:numPr>
        <w:ind w:left="360"/>
        <w:rPr>
          <w:ins w:id="500" w:author="pl2" w:date="2011-03-14T11:45:00Z"/>
          <w:sz w:val="24"/>
        </w:rPr>
      </w:pPr>
      <w:r>
        <w:rPr>
          <w:sz w:val="24"/>
        </w:rPr>
        <w:t xml:space="preserve">Az </w:t>
      </w:r>
      <w:r w:rsidRPr="00EE7ED1">
        <w:rPr>
          <w:sz w:val="24"/>
        </w:rPr>
        <w:t>oktatói m</w:t>
      </w:r>
      <w:r>
        <w:rPr>
          <w:sz w:val="24"/>
        </w:rPr>
        <w:t>unka hallgatói véleményezése az erre a célra összeállított kérdőíves felméréssel történik.</w:t>
      </w:r>
      <w:r w:rsidR="00923889">
        <w:rPr>
          <w:sz w:val="24"/>
        </w:rPr>
        <w:t xml:space="preserve"> Az oktatói teljesítmény mérése féléves periódusban készül, ami az oktatási terhelések mérése mellett a kutatási, tudományos és a kari egyéb tevékenységet is számszerűsíti. Az eredmények személyekre, szakokra, intézetekre lebontva is elkészül</w:t>
      </w:r>
      <w:ins w:id="501" w:author="sa" w:date="2011-03-14T14:40:00Z">
        <w:r w:rsidR="00B62364">
          <w:rPr>
            <w:sz w:val="24"/>
          </w:rPr>
          <w:t>nek</w:t>
        </w:r>
      </w:ins>
      <w:r w:rsidR="00923889">
        <w:rPr>
          <w:sz w:val="24"/>
        </w:rPr>
        <w:t>, így a különböző beosztásban lévő oktatók teljesítménye is összehasonlíthatóvá válik. Ezen adatok vizsgálatával lehetőség nyílik az előrelépések, jutalmazások, kiemelt támogatások, illetve a tevékenységek átstrukturálására is. Ezen mérések összességében hozzájárulnak a szak minőségi oktatásának fejlesztéséhez, a változtatások indoklásához és a tényleges terhelések pontosításához.</w:t>
      </w:r>
    </w:p>
    <w:p w:rsidR="0081709E" w:rsidRPr="00914381" w:rsidRDefault="0081709E" w:rsidP="007D0EBF">
      <w:pPr>
        <w:pStyle w:val="Lista"/>
        <w:numPr>
          <w:ilvl w:val="0"/>
          <w:numId w:val="0"/>
        </w:numPr>
        <w:ind w:left="360"/>
        <w:rPr>
          <w:rFonts w:cs="Arial"/>
          <w:sz w:val="24"/>
        </w:rPr>
      </w:pPr>
      <w:ins w:id="502" w:author="pl2" w:date="2011-03-14T11:45:00Z">
        <w:r>
          <w:rPr>
            <w:sz w:val="24"/>
          </w:rPr>
          <w:t xml:space="preserve">A szakirány esetében az egyszeri felmérés és az eredmények egyszeri visszacsatolása helyett folyamatos érdekegyeztető iteráció történik, akár személyre szabottan is. </w:t>
        </w:r>
      </w:ins>
    </w:p>
    <w:p w:rsidR="00BC5524" w:rsidRPr="0081709E" w:rsidRDefault="00D7545F" w:rsidP="00BC5524">
      <w:pPr>
        <w:pStyle w:val="Lista"/>
        <w:numPr>
          <w:ilvl w:val="0"/>
          <w:numId w:val="23"/>
        </w:numPr>
        <w:rPr>
          <w:rFonts w:cs="Arial"/>
          <w:sz w:val="24"/>
          <w:highlight w:val="lightGray"/>
          <w:rPrChange w:id="503" w:author="pl2" w:date="2011-03-14T11:46:00Z">
            <w:rPr>
              <w:rFonts w:cs="Arial"/>
              <w:sz w:val="24"/>
            </w:rPr>
          </w:rPrChange>
        </w:rPr>
      </w:pPr>
      <w:r w:rsidRPr="00D7545F">
        <w:rPr>
          <w:rFonts w:cs="Arial"/>
          <w:sz w:val="24"/>
          <w:highlight w:val="lightGray"/>
          <w:rPrChange w:id="504" w:author="pl2" w:date="2011-03-14T11:46:00Z">
            <w:rPr>
              <w:rFonts w:cs="Arial"/>
              <w:sz w:val="24"/>
            </w:rPr>
          </w:rPrChange>
        </w:rPr>
        <w:t>Biztosítanak-e az oktatók számára a szakterületük ismereteinek megszerzését, módszertani fejlődést?</w:t>
      </w:r>
    </w:p>
    <w:p w:rsidR="007D0EBF" w:rsidRDefault="007D0EBF" w:rsidP="007D0EBF">
      <w:pPr>
        <w:pStyle w:val="Lista"/>
        <w:numPr>
          <w:ilvl w:val="0"/>
          <w:numId w:val="0"/>
        </w:numPr>
        <w:ind w:left="360"/>
        <w:rPr>
          <w:ins w:id="505" w:author="pl2" w:date="2011-03-14T11:46:00Z"/>
          <w:sz w:val="24"/>
        </w:rPr>
      </w:pPr>
      <w:r>
        <w:rPr>
          <w:sz w:val="24"/>
        </w:rPr>
        <w:t>L</w:t>
      </w:r>
      <w:r w:rsidRPr="007D0EBF">
        <w:rPr>
          <w:sz w:val="24"/>
        </w:rPr>
        <w:t>ehetőséget biztosít a szak vezetése az oktatók folyamatos ismereteinek bővítésére, a tantárgyi átfedések félév előtti átvizsgálása, egymásra való épülés folyamatos fejlesztése, az óratervek összehangolása.</w:t>
      </w:r>
      <w:r>
        <w:rPr>
          <w:sz w:val="24"/>
        </w:rPr>
        <w:t xml:space="preserve"> T</w:t>
      </w:r>
      <w:r w:rsidRPr="007D0EBF">
        <w:rPr>
          <w:sz w:val="24"/>
        </w:rPr>
        <w:t>ovábbképzési, önképzési, publikálási, illetve saját kiadású könyv lehetőségének megteremtése, hazai és nemzetközi konferencián való részvétel támogatása, térítés nélküli nyelvoktatás, kiváló munkák díjazása, kitüntetések.</w:t>
      </w:r>
    </w:p>
    <w:p w:rsidR="0081709E" w:rsidRPr="007D0EBF" w:rsidRDefault="0081709E" w:rsidP="007D0EBF">
      <w:pPr>
        <w:pStyle w:val="Lista"/>
        <w:numPr>
          <w:ilvl w:val="0"/>
          <w:numId w:val="0"/>
        </w:numPr>
        <w:ind w:left="360"/>
        <w:rPr>
          <w:rFonts w:cs="Arial"/>
          <w:sz w:val="24"/>
        </w:rPr>
      </w:pPr>
      <w:ins w:id="506" w:author="pl2" w:date="2011-03-14T11:46:00Z">
        <w:r>
          <w:rPr>
            <w:sz w:val="24"/>
          </w:rPr>
          <w:t xml:space="preserve">A szakirányos képzés csapata egymást katalizálja az életen át tartó tanulásban. Bárki javasolhat új súlypontokat, s a hasznosnak tűnő változtatásokat mindenki köteles elsajátítani. </w:t>
        </w:r>
      </w:ins>
      <w:ins w:id="507" w:author="pl2" w:date="2011-03-14T11:47:00Z">
        <w:r>
          <w:rPr>
            <w:sz w:val="24"/>
          </w:rPr>
          <w:t>Folyamatosan mindenki számára kötelező a többiek munkájának követése, kritikai értelmezése.</w:t>
        </w:r>
      </w:ins>
    </w:p>
    <w:p w:rsidR="00BC5524" w:rsidRDefault="00BC5524" w:rsidP="00BC5524">
      <w:pPr>
        <w:pStyle w:val="Lista"/>
        <w:numPr>
          <w:ilvl w:val="0"/>
          <w:numId w:val="23"/>
        </w:numPr>
        <w:rPr>
          <w:ins w:id="508" w:author="pl2" w:date="2011-03-14T11:48:00Z"/>
          <w:rFonts w:cs="Arial"/>
          <w:sz w:val="24"/>
          <w:highlight w:val="yellow"/>
        </w:rPr>
      </w:pPr>
      <w:r w:rsidRPr="00923889">
        <w:rPr>
          <w:rFonts w:cs="Arial"/>
          <w:sz w:val="24"/>
          <w:highlight w:val="yellow"/>
        </w:rPr>
        <w:t>A vezető oktatók megismerik-e beosztottjaik teljesítményét (pl. óralátogatások, írásbeli munkák elolvasása, részvétel kollokviumokon)?</w:t>
      </w:r>
    </w:p>
    <w:p w:rsidR="00000000" w:rsidRDefault="00D7545F">
      <w:pPr>
        <w:pStyle w:val="Lista"/>
        <w:numPr>
          <w:ilvl w:val="0"/>
          <w:numId w:val="0"/>
        </w:numPr>
        <w:rPr>
          <w:rFonts w:cs="Arial"/>
          <w:sz w:val="24"/>
          <w:rPrChange w:id="509" w:author="sa" w:date="2011-03-14T14:45:00Z">
            <w:rPr>
              <w:rFonts w:cs="Arial"/>
              <w:sz w:val="24"/>
              <w:highlight w:val="yellow"/>
            </w:rPr>
          </w:rPrChange>
        </w:rPr>
        <w:pPrChange w:id="510" w:author="sa" w:date="2011-03-14T14:42:00Z">
          <w:pPr>
            <w:pStyle w:val="Lista"/>
            <w:numPr>
              <w:numId w:val="23"/>
            </w:numPr>
            <w:tabs>
              <w:tab w:val="clear" w:pos="377"/>
              <w:tab w:val="num" w:pos="360"/>
            </w:tabs>
            <w:ind w:left="360" w:hanging="360"/>
          </w:pPr>
        </w:pPrChange>
      </w:pPr>
      <w:ins w:id="511" w:author="pl2" w:date="2011-03-14T11:48:00Z">
        <w:r w:rsidRPr="00D7545F">
          <w:rPr>
            <w:rFonts w:cs="Arial"/>
            <w:sz w:val="24"/>
            <w:rPrChange w:id="512" w:author="sa" w:date="2011-03-14T14:45:00Z">
              <w:rPr>
                <w:rFonts w:cs="Arial"/>
                <w:sz w:val="24"/>
                <w:highlight w:val="yellow"/>
              </w:rPr>
            </w:rPrChange>
          </w:rPr>
          <w:t>A szakirány esetében minden részletre kiterjedő előzetes és munkaközi egyeztetés folyik a döntéshozó és az éppen érintett végrehajtó</w:t>
        </w:r>
      </w:ins>
      <w:ins w:id="513" w:author="pl2" w:date="2011-03-14T11:49:00Z">
        <w:r w:rsidRPr="00D7545F">
          <w:rPr>
            <w:rFonts w:cs="Arial"/>
            <w:sz w:val="24"/>
            <w:rPrChange w:id="514" w:author="sa" w:date="2011-03-14T14:45:00Z">
              <w:rPr>
                <w:rFonts w:cs="Arial"/>
                <w:sz w:val="24"/>
                <w:highlight w:val="yellow"/>
              </w:rPr>
            </w:rPrChange>
          </w:rPr>
          <w:t>k</w:t>
        </w:r>
      </w:ins>
      <w:ins w:id="515" w:author="pl2" w:date="2011-03-14T11:48:00Z">
        <w:r w:rsidRPr="00D7545F">
          <w:rPr>
            <w:rFonts w:cs="Arial"/>
            <w:sz w:val="24"/>
            <w:rPrChange w:id="516" w:author="sa" w:date="2011-03-14T14:45:00Z">
              <w:rPr>
                <w:rFonts w:cs="Arial"/>
                <w:sz w:val="24"/>
                <w:highlight w:val="yellow"/>
              </w:rPr>
            </w:rPrChange>
          </w:rPr>
          <w:t xml:space="preserve"> között</w:t>
        </w:r>
      </w:ins>
      <w:ins w:id="517" w:author="pl2" w:date="2011-03-14T11:49:00Z">
        <w:r w:rsidRPr="00D7545F">
          <w:rPr>
            <w:rFonts w:cs="Arial"/>
            <w:sz w:val="24"/>
            <w:rPrChange w:id="518" w:author="sa" w:date="2011-03-14T14:45:00Z">
              <w:rPr>
                <w:rFonts w:cs="Arial"/>
                <w:sz w:val="24"/>
                <w:highlight w:val="yellow"/>
              </w:rPr>
            </w:rPrChange>
          </w:rPr>
          <w:t>. Az oktatás/kutatás-módszertani kísérlet egyben iskolateremtési kísérletként is értelmezendő!</w:t>
        </w:r>
      </w:ins>
    </w:p>
    <w:p w:rsidR="00BC5524" w:rsidRDefault="00BC5524" w:rsidP="00BC5524">
      <w:pPr>
        <w:pStyle w:val="Lista"/>
        <w:numPr>
          <w:ilvl w:val="0"/>
          <w:numId w:val="23"/>
        </w:numPr>
        <w:rPr>
          <w:ins w:id="519" w:author="pl2" w:date="2011-03-14T11:49:00Z"/>
          <w:rFonts w:cs="Arial"/>
          <w:sz w:val="24"/>
          <w:highlight w:val="yellow"/>
        </w:rPr>
      </w:pPr>
      <w:r w:rsidRPr="00923889">
        <w:rPr>
          <w:rFonts w:cs="Arial"/>
          <w:sz w:val="24"/>
          <w:highlight w:val="yellow"/>
        </w:rPr>
        <w:t>Milyen elismerése van a minőségi oktatói teljesítménynek?</w:t>
      </w:r>
    </w:p>
    <w:p w:rsidR="00000000" w:rsidRDefault="00D7545F">
      <w:pPr>
        <w:pStyle w:val="Lista"/>
        <w:numPr>
          <w:ilvl w:val="0"/>
          <w:numId w:val="0"/>
        </w:numPr>
        <w:rPr>
          <w:rFonts w:cs="Arial"/>
          <w:sz w:val="24"/>
          <w:rPrChange w:id="520" w:author="sa" w:date="2011-03-14T14:45:00Z">
            <w:rPr>
              <w:rFonts w:cs="Arial"/>
              <w:sz w:val="24"/>
              <w:highlight w:val="yellow"/>
            </w:rPr>
          </w:rPrChange>
        </w:rPr>
        <w:pPrChange w:id="521" w:author="sa" w:date="2011-03-14T14:43:00Z">
          <w:pPr>
            <w:pStyle w:val="Lista"/>
            <w:numPr>
              <w:numId w:val="23"/>
            </w:numPr>
            <w:tabs>
              <w:tab w:val="clear" w:pos="377"/>
              <w:tab w:val="num" w:pos="360"/>
            </w:tabs>
            <w:ind w:left="360" w:hanging="360"/>
          </w:pPr>
        </w:pPrChange>
      </w:pPr>
      <w:ins w:id="522" w:author="pl2" w:date="2011-03-14T11:49:00Z">
        <w:r w:rsidRPr="00D7545F">
          <w:rPr>
            <w:rFonts w:cs="Arial"/>
            <w:sz w:val="24"/>
            <w:rPrChange w:id="523" w:author="sa" w:date="2011-03-14T14:45:00Z">
              <w:rPr>
                <w:rFonts w:cs="Arial"/>
                <w:sz w:val="24"/>
                <w:highlight w:val="yellow"/>
              </w:rPr>
            </w:rPrChange>
          </w:rPr>
          <w:t xml:space="preserve">Mivel az intézmény nincs berendezkedve teljesítménybérezésre, így a piacképes kihívások a piacon kell, hogy ellenértéket termeljenek az érintettek számára. </w:t>
        </w:r>
      </w:ins>
      <w:ins w:id="524" w:author="pl2" w:date="2011-03-14T11:50:00Z">
        <w:r w:rsidRPr="00D7545F">
          <w:rPr>
            <w:rFonts w:cs="Arial"/>
            <w:sz w:val="24"/>
            <w:rPrChange w:id="525" w:author="sa" w:date="2011-03-14T14:45:00Z">
              <w:rPr>
                <w:rFonts w:cs="Arial"/>
                <w:sz w:val="24"/>
                <w:highlight w:val="yellow"/>
              </w:rPr>
            </w:rPrChange>
          </w:rPr>
          <w:t xml:space="preserve">Ez lehet külső megbízások elnyerése éppúgy, mint külső partnerek által katalizált pályázatokba való bevonás, ill. </w:t>
        </w:r>
      </w:ins>
      <w:ins w:id="526" w:author="pl2" w:date="2011-03-14T11:51:00Z">
        <w:r w:rsidRPr="00D7545F">
          <w:rPr>
            <w:rFonts w:cs="Arial"/>
            <w:sz w:val="24"/>
            <w:rPrChange w:id="527" w:author="sa" w:date="2011-03-14T14:45:00Z">
              <w:rPr>
                <w:rFonts w:cs="Arial"/>
                <w:sz w:val="24"/>
                <w:highlight w:val="yellow"/>
              </w:rPr>
            </w:rPrChange>
          </w:rPr>
          <w:t>publikációs lehetőség felkínálása.</w:t>
        </w:r>
      </w:ins>
    </w:p>
    <w:p w:rsidR="00BC5524" w:rsidRPr="005E51BA" w:rsidRDefault="00D7545F" w:rsidP="00BC5524">
      <w:pPr>
        <w:pStyle w:val="Lista"/>
        <w:numPr>
          <w:ilvl w:val="0"/>
          <w:numId w:val="23"/>
        </w:numPr>
        <w:rPr>
          <w:rFonts w:cs="Arial"/>
          <w:sz w:val="24"/>
          <w:highlight w:val="lightGray"/>
          <w:rPrChange w:id="528" w:author="pl2" w:date="2011-03-14T11:51:00Z">
            <w:rPr>
              <w:rFonts w:cs="Arial"/>
              <w:sz w:val="24"/>
            </w:rPr>
          </w:rPrChange>
        </w:rPr>
      </w:pPr>
      <w:r w:rsidRPr="00D7545F">
        <w:rPr>
          <w:rFonts w:cs="Arial"/>
          <w:sz w:val="24"/>
          <w:highlight w:val="lightGray"/>
          <w:rPrChange w:id="529" w:author="pl2" w:date="2011-03-14T11:51:00Z">
            <w:rPr>
              <w:rFonts w:cs="Arial"/>
              <w:sz w:val="24"/>
            </w:rPr>
          </w:rPrChange>
        </w:rPr>
        <w:lastRenderedPageBreak/>
        <w:t>Áttekintik-e rendszeresen az oktatás belső összefüggéseit (az egyes tárgyak anyagának egymásra épülését, az esetleges átfedéseket, stb.)?</w:t>
      </w:r>
    </w:p>
    <w:p w:rsidR="00923889" w:rsidRDefault="00923889" w:rsidP="00923889">
      <w:pPr>
        <w:pStyle w:val="Lista"/>
        <w:numPr>
          <w:ilvl w:val="0"/>
          <w:numId w:val="0"/>
        </w:numPr>
        <w:ind w:left="360"/>
        <w:rPr>
          <w:ins w:id="530" w:author="pl2" w:date="2011-03-14T11:51:00Z"/>
          <w:sz w:val="24"/>
        </w:rPr>
      </w:pPr>
      <w:r>
        <w:rPr>
          <w:sz w:val="24"/>
        </w:rPr>
        <w:t>L</w:t>
      </w:r>
      <w:r w:rsidRPr="007D0EBF">
        <w:rPr>
          <w:sz w:val="24"/>
        </w:rPr>
        <w:t>ehetőséget biztosít a szak vezetése az oktatók folyamatos ismereteinek bővítésére, a tantárgyi átfedések félév előtti átvizsgálása, egymásra való épülés folyamatos fejlesztése, az óratervek összehangolása.</w:t>
      </w:r>
    </w:p>
    <w:p w:rsidR="005E51BA" w:rsidRPr="00914381" w:rsidRDefault="005E51BA" w:rsidP="00923889">
      <w:pPr>
        <w:pStyle w:val="Lista"/>
        <w:numPr>
          <w:ilvl w:val="0"/>
          <w:numId w:val="0"/>
        </w:numPr>
        <w:ind w:left="360"/>
        <w:rPr>
          <w:rFonts w:cs="Arial"/>
          <w:sz w:val="24"/>
        </w:rPr>
      </w:pPr>
      <w:ins w:id="531" w:author="pl2" w:date="2011-03-14T11:51:00Z">
        <w:r>
          <w:rPr>
            <w:sz w:val="24"/>
          </w:rPr>
          <w:t>A szakirány esetében a teljes informatikai ismeretanyag egymásra épülése megtervezésre került (Tantervfejl</w:t>
        </w:r>
      </w:ins>
      <w:ins w:id="532" w:author="pl2" w:date="2011-03-14T11:52:00Z">
        <w:r>
          <w:rPr>
            <w:sz w:val="24"/>
          </w:rPr>
          <w:t>e</w:t>
        </w:r>
      </w:ins>
      <w:ins w:id="533" w:author="pl2" w:date="2011-03-14T11:51:00Z">
        <w:r>
          <w:rPr>
            <w:sz w:val="24"/>
          </w:rPr>
          <w:t>sztés</w:t>
        </w:r>
      </w:ins>
      <w:ins w:id="534" w:author="pl2" w:date="2011-03-14T11:52:00Z">
        <w:r>
          <w:rPr>
            <w:sz w:val="24"/>
          </w:rPr>
          <w:t xml:space="preserve"> </w:t>
        </w:r>
        <w:proofErr w:type="spellStart"/>
        <w:r>
          <w:rPr>
            <w:sz w:val="24"/>
          </w:rPr>
          <w:t>wiki-szócikk</w:t>
        </w:r>
        <w:proofErr w:type="spellEnd"/>
        <w:r>
          <w:rPr>
            <w:sz w:val="24"/>
          </w:rPr>
          <w:t>). Amint ettől eltérések következtek be, az iteratív újrahangolás folyamatosan megtörtént. A teljesítménybérezés hiányának speciális következménye az is, hogy a MEGRENDELT oktatási tartalmakat egyes oktatók a felvállalás ellenére tudatosan is elszabotálhatják, s erre az esetre nincs érdemi szankcionál</w:t>
        </w:r>
      </w:ins>
      <w:ins w:id="535" w:author="pl2" w:date="2011-03-14T11:54:00Z">
        <w:r>
          <w:rPr>
            <w:sz w:val="24"/>
          </w:rPr>
          <w:t>á</w:t>
        </w:r>
      </w:ins>
      <w:ins w:id="536" w:author="pl2" w:date="2011-03-14T11:52:00Z">
        <w:r>
          <w:rPr>
            <w:sz w:val="24"/>
          </w:rPr>
          <w:t>s</w:t>
        </w:r>
      </w:ins>
      <w:ins w:id="537" w:author="pl2" w:date="2011-03-14T11:54:00Z">
        <w:r>
          <w:rPr>
            <w:sz w:val="24"/>
          </w:rPr>
          <w:t>i</w:t>
        </w:r>
      </w:ins>
      <w:ins w:id="538" w:author="pl2" w:date="2011-03-14T11:52:00Z">
        <w:r>
          <w:rPr>
            <w:sz w:val="24"/>
          </w:rPr>
          <w:t xml:space="preserve"> l</w:t>
        </w:r>
      </w:ins>
      <w:ins w:id="539" w:author="pl2" w:date="2011-03-14T11:54:00Z">
        <w:r>
          <w:rPr>
            <w:sz w:val="24"/>
          </w:rPr>
          <w:t>ehetősége a szakirány vezetésének.</w:t>
        </w:r>
      </w:ins>
    </w:p>
    <w:p w:rsidR="00BC5524" w:rsidRDefault="00BC5524" w:rsidP="00BC5524">
      <w:pPr>
        <w:pStyle w:val="Lista"/>
        <w:numPr>
          <w:ilvl w:val="0"/>
          <w:numId w:val="23"/>
        </w:numPr>
        <w:rPr>
          <w:ins w:id="540" w:author="pl2" w:date="2011-03-14T11:54:00Z"/>
          <w:rFonts w:cs="Arial"/>
          <w:sz w:val="24"/>
          <w:highlight w:val="yellow"/>
        </w:rPr>
      </w:pPr>
      <w:r w:rsidRPr="00923889">
        <w:rPr>
          <w:rFonts w:cs="Arial"/>
          <w:sz w:val="24"/>
          <w:highlight w:val="yellow"/>
        </w:rPr>
        <w:t>Milyen módon történik, és hogyan igazolható a tananyagfejlesztés, módszertani fejlesztés, közvetlen személyes oktatói kapcsolódás a tanulási folyamatba?</w:t>
      </w:r>
    </w:p>
    <w:p w:rsidR="00000000" w:rsidRDefault="00D7545F">
      <w:pPr>
        <w:pStyle w:val="Lista"/>
        <w:numPr>
          <w:ilvl w:val="0"/>
          <w:numId w:val="0"/>
        </w:numPr>
        <w:rPr>
          <w:rFonts w:cs="Arial"/>
          <w:sz w:val="24"/>
          <w:rPrChange w:id="541" w:author="sa" w:date="2011-03-14T14:45:00Z">
            <w:rPr>
              <w:rFonts w:cs="Arial"/>
              <w:sz w:val="24"/>
              <w:highlight w:val="yellow"/>
            </w:rPr>
          </w:rPrChange>
        </w:rPr>
        <w:pPrChange w:id="542" w:author="sa" w:date="2011-03-14T14:44:00Z">
          <w:pPr>
            <w:pStyle w:val="Lista"/>
            <w:numPr>
              <w:numId w:val="23"/>
            </w:numPr>
            <w:tabs>
              <w:tab w:val="clear" w:pos="377"/>
              <w:tab w:val="num" w:pos="360"/>
            </w:tabs>
            <w:ind w:left="360" w:hanging="360"/>
          </w:pPr>
        </w:pPrChange>
      </w:pPr>
      <w:ins w:id="543" w:author="pl2" w:date="2011-03-14T11:55:00Z">
        <w:r w:rsidRPr="00D7545F">
          <w:rPr>
            <w:rFonts w:cs="Arial"/>
            <w:sz w:val="24"/>
            <w:rPrChange w:id="544" w:author="sa" w:date="2011-03-14T14:45:00Z">
              <w:rPr>
                <w:rFonts w:cs="Arial"/>
                <w:sz w:val="24"/>
                <w:highlight w:val="yellow"/>
              </w:rPr>
            </w:rPrChange>
          </w:rPr>
          <w:t xml:space="preserve">A tranzakciós adatvagyon elsődlegesen hírek formájában keletkezik. A hírek értelmezése nyomán lehet olyan státuszváltozókat élettel megtölteni, melyek </w:t>
        </w:r>
      </w:ins>
      <w:ins w:id="545" w:author="pl2" w:date="2011-03-14T11:56:00Z">
        <w:r w:rsidRPr="00D7545F">
          <w:rPr>
            <w:rFonts w:cs="Arial"/>
            <w:sz w:val="24"/>
            <w:rPrChange w:id="546" w:author="sa" w:date="2011-03-14T14:45:00Z">
              <w:rPr>
                <w:rFonts w:cs="Arial"/>
                <w:sz w:val="24"/>
                <w:highlight w:val="yellow"/>
              </w:rPr>
            </w:rPrChange>
          </w:rPr>
          <w:t xml:space="preserve">bizonyító erejű </w:t>
        </w:r>
      </w:ins>
      <w:ins w:id="547" w:author="pl2" w:date="2011-03-14T11:55:00Z">
        <w:r w:rsidRPr="00D7545F">
          <w:rPr>
            <w:rFonts w:cs="Arial"/>
            <w:sz w:val="24"/>
            <w:rPrChange w:id="548" w:author="sa" w:date="2011-03-14T14:45:00Z">
              <w:rPr>
                <w:rFonts w:cs="Arial"/>
                <w:sz w:val="24"/>
                <w:highlight w:val="yellow"/>
              </w:rPr>
            </w:rPrChange>
          </w:rPr>
          <w:t>választ</w:t>
        </w:r>
      </w:ins>
      <w:ins w:id="549" w:author="pl2" w:date="2011-03-14T11:56:00Z">
        <w:r w:rsidRPr="00D7545F">
          <w:rPr>
            <w:rFonts w:cs="Arial"/>
            <w:sz w:val="24"/>
            <w:rPrChange w:id="550" w:author="sa" w:date="2011-03-14T14:45:00Z">
              <w:rPr>
                <w:rFonts w:cs="Arial"/>
                <w:sz w:val="24"/>
                <w:highlight w:val="yellow"/>
              </w:rPr>
            </w:rPrChange>
          </w:rPr>
          <w:t xml:space="preserve"> adhatnak a feltett kérdésekre, vagyis egy-egy oktató hírrel lefedett aktivitásában milyen kapcsolódási pontok érhetők logikailag tetten.</w:t>
        </w:r>
      </w:ins>
    </w:p>
    <w:p w:rsidR="00BC5524" w:rsidRDefault="00BC5524" w:rsidP="00BC5524">
      <w:pPr>
        <w:pStyle w:val="Lista"/>
        <w:numPr>
          <w:ilvl w:val="0"/>
          <w:numId w:val="23"/>
        </w:numPr>
        <w:rPr>
          <w:ins w:id="551" w:author="pl2" w:date="2011-03-14T11:56:00Z"/>
          <w:rFonts w:cs="Arial"/>
          <w:sz w:val="24"/>
          <w:highlight w:val="yellow"/>
        </w:rPr>
      </w:pPr>
      <w:r w:rsidRPr="00923889">
        <w:rPr>
          <w:rFonts w:cs="Arial"/>
          <w:sz w:val="24"/>
          <w:highlight w:val="yellow"/>
        </w:rPr>
        <w:t>Milyen adatok állnak rendelkezésre az oktatók szakmai/tudományos kapcsolatairól (tagság, tisztség, vendégelőadói meghívás, konferenciákon való részvétel illetve szereplés, publikáció), és a külföldi oktatók kapcsolatairól a karral? Vannak-e intézményes külkapcsolatok?</w:t>
      </w:r>
    </w:p>
    <w:p w:rsidR="00000000" w:rsidRDefault="00D7545F">
      <w:pPr>
        <w:pStyle w:val="Lista"/>
        <w:numPr>
          <w:ilvl w:val="0"/>
          <w:numId w:val="0"/>
        </w:numPr>
        <w:rPr>
          <w:ins w:id="552" w:author="pl2" w:date="2011-03-14T11:57:00Z"/>
          <w:rFonts w:cs="Arial"/>
          <w:sz w:val="24"/>
          <w:rPrChange w:id="553" w:author="sa" w:date="2011-03-14T14:45:00Z">
            <w:rPr>
              <w:ins w:id="554" w:author="pl2" w:date="2011-03-14T11:57:00Z"/>
              <w:rFonts w:cs="Arial"/>
              <w:sz w:val="24"/>
              <w:highlight w:val="yellow"/>
            </w:rPr>
          </w:rPrChange>
        </w:rPr>
        <w:pPrChange w:id="555" w:author="sa" w:date="2011-03-14T14:44:00Z">
          <w:pPr>
            <w:pStyle w:val="Lista"/>
            <w:numPr>
              <w:numId w:val="23"/>
            </w:numPr>
            <w:tabs>
              <w:tab w:val="clear" w:pos="377"/>
              <w:tab w:val="num" w:pos="360"/>
            </w:tabs>
            <w:ind w:left="360" w:hanging="360"/>
          </w:pPr>
        </w:pPrChange>
      </w:pPr>
      <w:ins w:id="556" w:author="pl2" w:date="2011-03-14T11:57:00Z">
        <w:r w:rsidRPr="00D7545F">
          <w:rPr>
            <w:rFonts w:cs="Arial"/>
            <w:sz w:val="24"/>
            <w:rPrChange w:id="557" w:author="sa" w:date="2011-03-14T14:45:00Z">
              <w:rPr>
                <w:rFonts w:cs="Arial"/>
                <w:sz w:val="24"/>
                <w:highlight w:val="yellow"/>
              </w:rPr>
            </w:rPrChange>
          </w:rPr>
          <w:t>A tranzakciós adatvagyon elsődlegesen hírek formájában keletkezik. A hírek értelmezése nyomán lehet olyan státuszváltozókat élettel megtölteni, melyek bizonyító erejű választ adhatnak a feltett kérdésekre, vagyis egy-egy oktató hírrel lefedett aktivitásában milyen kapcsolódási pontok érhetők logikailag tetten.</w:t>
        </w:r>
      </w:ins>
    </w:p>
    <w:p w:rsidR="00BC5524" w:rsidRDefault="00BC5524" w:rsidP="00BC5524">
      <w:pPr>
        <w:pStyle w:val="Lista"/>
        <w:numPr>
          <w:ilvl w:val="0"/>
          <w:numId w:val="23"/>
        </w:numPr>
        <w:rPr>
          <w:rFonts w:cs="Arial"/>
          <w:sz w:val="24"/>
        </w:rPr>
      </w:pPr>
      <w:r w:rsidRPr="00914381">
        <w:rPr>
          <w:rFonts w:cs="Arial"/>
          <w:sz w:val="24"/>
        </w:rPr>
        <w:t>A szakkal kapcsolatos tudatos és rendszeres értékeléseket, mely a korszerű tudás szempontjából vizsgálja az újonnan megjelenő igényeket, a legjobb gyakorlatokat, a szak saját működése során szerzett tapasztalatokat, esetleg a szakkal kapcsolatos érdeklődés (pl. szakirány) megszűnését, valamint a beavatkozásokat, melyek ezen értékelések eredményeként születtek.</w:t>
      </w:r>
    </w:p>
    <w:p w:rsidR="00923889" w:rsidRPr="00914381" w:rsidRDefault="00923889" w:rsidP="00923889">
      <w:pPr>
        <w:pStyle w:val="Lista"/>
        <w:numPr>
          <w:ilvl w:val="0"/>
          <w:numId w:val="0"/>
        </w:numPr>
        <w:ind w:left="360"/>
        <w:rPr>
          <w:rFonts w:cs="Arial"/>
          <w:sz w:val="24"/>
        </w:rPr>
      </w:pPr>
      <w:r>
        <w:rPr>
          <w:sz w:val="24"/>
        </w:rPr>
        <w:t>A minőségbiztosítási rendszer alapja egy szisztematikus monitoring rendszer kialakítása, aminek részeként félévi gyakorisággal kerülnek vizsgálatra a fejlesztési irányok és a változások eredményeinek hatásai. Ennek értelmében lehetőség adódik a fejlesztési célok eléréséhez szükséges korrekciók megvalósítására. Ezen korrekciók lehetőséget biztosítanak az oktatási, kutatási, adminisztratív, változások viszonylag gyors bevezetésére.</w:t>
      </w:r>
    </w:p>
    <w:p w:rsidR="00BC5524" w:rsidRPr="004359BD" w:rsidRDefault="00D7545F" w:rsidP="0087590E">
      <w:pPr>
        <w:pStyle w:val="Cmsor1"/>
        <w:tabs>
          <w:tab w:val="clear" w:pos="709"/>
          <w:tab w:val="num" w:pos="567"/>
        </w:tabs>
        <w:ind w:hanging="709"/>
        <w:jc w:val="left"/>
        <w:rPr>
          <w:rFonts w:ascii="Times New Roman" w:hAnsi="Times New Roman" w:cs="Arial"/>
          <w:szCs w:val="24"/>
          <w:highlight w:val="lightGray"/>
          <w:rPrChange w:id="558" w:author="pl2" w:date="2011-03-14T11:57:00Z">
            <w:rPr>
              <w:rFonts w:ascii="Times New Roman" w:hAnsi="Times New Roman" w:cs="Arial"/>
              <w:szCs w:val="24"/>
            </w:rPr>
          </w:rPrChange>
        </w:rPr>
      </w:pPr>
      <w:bookmarkStart w:id="559" w:name="_Toc277891454"/>
      <w:r w:rsidRPr="00D7545F">
        <w:rPr>
          <w:rFonts w:ascii="Times New Roman" w:hAnsi="Times New Roman" w:cs="Arial"/>
          <w:szCs w:val="24"/>
          <w:highlight w:val="lightGray"/>
          <w:rPrChange w:id="560" w:author="pl2" w:date="2011-03-14T11:57:00Z">
            <w:rPr>
              <w:rFonts w:ascii="Times New Roman" w:hAnsi="Times New Roman" w:cs="Arial"/>
              <w:szCs w:val="24"/>
            </w:rPr>
          </w:rPrChange>
        </w:rPr>
        <w:t>Felhasználói szempontok, kapcsolati formák</w:t>
      </w:r>
      <w:bookmarkEnd w:id="559"/>
    </w:p>
    <w:p w:rsidR="00BC5524" w:rsidRPr="004359BD" w:rsidRDefault="00D7545F" w:rsidP="00BC5524">
      <w:pPr>
        <w:ind w:right="567"/>
        <w:rPr>
          <w:rFonts w:cs="Arial"/>
          <w:szCs w:val="24"/>
          <w:highlight w:val="lightGray"/>
          <w:rPrChange w:id="561" w:author="pl2" w:date="2011-03-14T11:57:00Z">
            <w:rPr>
              <w:rFonts w:cs="Arial"/>
              <w:szCs w:val="24"/>
            </w:rPr>
          </w:rPrChange>
        </w:rPr>
      </w:pPr>
      <w:r w:rsidRPr="00D7545F">
        <w:rPr>
          <w:rFonts w:cs="Arial"/>
          <w:szCs w:val="24"/>
          <w:highlight w:val="lightGray"/>
          <w:rPrChange w:id="562" w:author="pl2" w:date="2011-03-14T11:57:00Z">
            <w:rPr>
              <w:rFonts w:cs="Arial"/>
              <w:szCs w:val="24"/>
            </w:rPr>
          </w:rPrChange>
        </w:rPr>
        <w:t>A felhasználói szempontú megítélésben tekintett felhasználói körök a következők:</w:t>
      </w:r>
    </w:p>
    <w:p w:rsidR="00BC5524" w:rsidRPr="004359BD" w:rsidRDefault="00D7545F" w:rsidP="00BC5524">
      <w:pPr>
        <w:pStyle w:val="Lista"/>
        <w:numPr>
          <w:ilvl w:val="0"/>
          <w:numId w:val="15"/>
        </w:numPr>
        <w:spacing w:before="0"/>
        <w:ind w:left="374" w:hanging="374"/>
        <w:rPr>
          <w:rFonts w:cs="Arial"/>
          <w:sz w:val="24"/>
          <w:highlight w:val="lightGray"/>
          <w:rPrChange w:id="563" w:author="pl2" w:date="2011-03-14T11:57:00Z">
            <w:rPr>
              <w:rFonts w:cs="Arial"/>
              <w:sz w:val="24"/>
            </w:rPr>
          </w:rPrChange>
        </w:rPr>
      </w:pPr>
      <w:r w:rsidRPr="00D7545F">
        <w:rPr>
          <w:rFonts w:cs="Arial"/>
          <w:sz w:val="24"/>
          <w:highlight w:val="lightGray"/>
          <w:rPrChange w:id="564" w:author="pl2" w:date="2011-03-14T11:57:00Z">
            <w:rPr>
              <w:rFonts w:cs="Arial"/>
              <w:sz w:val="24"/>
            </w:rPr>
          </w:rPrChange>
        </w:rPr>
        <w:t xml:space="preserve">A </w:t>
      </w:r>
      <w:r w:rsidRPr="00D7545F">
        <w:rPr>
          <w:rFonts w:cs="Arial"/>
          <w:i/>
          <w:iCs/>
          <w:sz w:val="24"/>
          <w:highlight w:val="lightGray"/>
          <w:rPrChange w:id="565" w:author="pl2" w:date="2011-03-14T11:57:00Z">
            <w:rPr>
              <w:rFonts w:cs="Arial"/>
              <w:i/>
              <w:iCs/>
              <w:sz w:val="24"/>
            </w:rPr>
          </w:rPrChange>
        </w:rPr>
        <w:t>potenciális hallgatók</w:t>
      </w:r>
      <w:r w:rsidRPr="00D7545F">
        <w:rPr>
          <w:rFonts w:cs="Arial"/>
          <w:b/>
          <w:sz w:val="24"/>
          <w:highlight w:val="lightGray"/>
          <w:rPrChange w:id="566" w:author="pl2" w:date="2011-03-14T11:57:00Z">
            <w:rPr>
              <w:rFonts w:cs="Arial"/>
              <w:b/>
              <w:sz w:val="24"/>
            </w:rPr>
          </w:rPrChange>
        </w:rPr>
        <w:t>.</w:t>
      </w:r>
    </w:p>
    <w:p w:rsidR="00BC5524" w:rsidRPr="004359BD" w:rsidRDefault="00D7545F" w:rsidP="00BC5524">
      <w:pPr>
        <w:pStyle w:val="Lista"/>
        <w:numPr>
          <w:ilvl w:val="0"/>
          <w:numId w:val="18"/>
        </w:numPr>
        <w:rPr>
          <w:rFonts w:cs="Arial"/>
          <w:sz w:val="24"/>
          <w:highlight w:val="lightGray"/>
          <w:rPrChange w:id="567" w:author="pl2" w:date="2011-03-14T11:57:00Z">
            <w:rPr>
              <w:rFonts w:cs="Arial"/>
              <w:sz w:val="24"/>
            </w:rPr>
          </w:rPrChange>
        </w:rPr>
      </w:pPr>
      <w:r w:rsidRPr="00D7545F">
        <w:rPr>
          <w:rFonts w:cs="Arial"/>
          <w:sz w:val="24"/>
          <w:highlight w:val="lightGray"/>
          <w:rPrChange w:id="568" w:author="pl2" w:date="2011-03-14T11:57:00Z">
            <w:rPr>
              <w:rFonts w:cs="Arial"/>
              <w:sz w:val="24"/>
            </w:rPr>
          </w:rPrChange>
        </w:rPr>
        <w:t xml:space="preserve">A képzésben részt vevő </w:t>
      </w:r>
      <w:r w:rsidRPr="00D7545F">
        <w:rPr>
          <w:rFonts w:cs="Arial"/>
          <w:i/>
          <w:iCs/>
          <w:sz w:val="24"/>
          <w:highlight w:val="lightGray"/>
          <w:rPrChange w:id="569" w:author="pl2" w:date="2011-03-14T11:57:00Z">
            <w:rPr>
              <w:rFonts w:cs="Arial"/>
              <w:i/>
              <w:iCs/>
              <w:sz w:val="24"/>
            </w:rPr>
          </w:rPrChange>
        </w:rPr>
        <w:t>hallgatók</w:t>
      </w:r>
      <w:r w:rsidRPr="00D7545F">
        <w:rPr>
          <w:rFonts w:cs="Arial"/>
          <w:sz w:val="24"/>
          <w:highlight w:val="lightGray"/>
          <w:rPrChange w:id="570" w:author="pl2" w:date="2011-03-14T11:57:00Z">
            <w:rPr>
              <w:rFonts w:cs="Arial"/>
              <w:sz w:val="24"/>
            </w:rPr>
          </w:rPrChange>
        </w:rPr>
        <w:t>.</w:t>
      </w:r>
    </w:p>
    <w:p w:rsidR="00BC5524" w:rsidRPr="004359BD" w:rsidRDefault="00D7545F" w:rsidP="00BC5524">
      <w:pPr>
        <w:pStyle w:val="Lista"/>
        <w:numPr>
          <w:ilvl w:val="0"/>
          <w:numId w:val="18"/>
        </w:numPr>
        <w:rPr>
          <w:rFonts w:cs="Arial"/>
          <w:sz w:val="24"/>
          <w:highlight w:val="lightGray"/>
          <w:rPrChange w:id="571" w:author="pl2" w:date="2011-03-14T11:57:00Z">
            <w:rPr>
              <w:rFonts w:cs="Arial"/>
              <w:sz w:val="24"/>
            </w:rPr>
          </w:rPrChange>
        </w:rPr>
      </w:pPr>
      <w:r w:rsidRPr="00D7545F">
        <w:rPr>
          <w:rFonts w:cs="Arial"/>
          <w:sz w:val="24"/>
          <w:highlight w:val="lightGray"/>
          <w:rPrChange w:id="572" w:author="pl2" w:date="2011-03-14T11:57:00Z">
            <w:rPr>
              <w:rFonts w:cs="Arial"/>
              <w:sz w:val="24"/>
            </w:rPr>
          </w:rPrChange>
        </w:rPr>
        <w:t xml:space="preserve">A </w:t>
      </w:r>
      <w:r w:rsidRPr="00D7545F">
        <w:rPr>
          <w:rFonts w:cs="Arial"/>
          <w:i/>
          <w:iCs/>
          <w:sz w:val="24"/>
          <w:highlight w:val="lightGray"/>
          <w:rPrChange w:id="573" w:author="pl2" w:date="2011-03-14T11:57:00Z">
            <w:rPr>
              <w:rFonts w:cs="Arial"/>
              <w:i/>
              <w:iCs/>
              <w:sz w:val="24"/>
            </w:rPr>
          </w:rPrChange>
        </w:rPr>
        <w:t xml:space="preserve">végzett hallgatók </w:t>
      </w:r>
      <w:r w:rsidRPr="00D7545F">
        <w:rPr>
          <w:rFonts w:cs="Arial"/>
          <w:sz w:val="24"/>
          <w:highlight w:val="lightGray"/>
          <w:rPrChange w:id="574" w:author="pl2" w:date="2011-03-14T11:57:00Z">
            <w:rPr>
              <w:rFonts w:cs="Arial"/>
              <w:sz w:val="24"/>
            </w:rPr>
          </w:rPrChange>
        </w:rPr>
        <w:t>(véleményük különösen fontos lehet).</w:t>
      </w:r>
    </w:p>
    <w:p w:rsidR="00BC5524" w:rsidRPr="004359BD" w:rsidRDefault="00D7545F" w:rsidP="00BC5524">
      <w:pPr>
        <w:pStyle w:val="Lista"/>
        <w:numPr>
          <w:ilvl w:val="0"/>
          <w:numId w:val="18"/>
        </w:numPr>
        <w:rPr>
          <w:rFonts w:cs="Arial"/>
          <w:sz w:val="24"/>
          <w:highlight w:val="lightGray"/>
          <w:rPrChange w:id="575" w:author="pl2" w:date="2011-03-14T11:57:00Z">
            <w:rPr>
              <w:rFonts w:cs="Arial"/>
              <w:sz w:val="24"/>
            </w:rPr>
          </w:rPrChange>
        </w:rPr>
      </w:pPr>
      <w:r w:rsidRPr="00D7545F">
        <w:rPr>
          <w:rFonts w:cs="Arial"/>
          <w:sz w:val="24"/>
          <w:highlight w:val="lightGray"/>
          <w:rPrChange w:id="576" w:author="pl2" w:date="2011-03-14T11:57:00Z">
            <w:rPr>
              <w:rFonts w:cs="Arial"/>
              <w:sz w:val="24"/>
            </w:rPr>
          </w:rPrChange>
        </w:rPr>
        <w:t xml:space="preserve">A </w:t>
      </w:r>
      <w:r w:rsidRPr="00D7545F">
        <w:rPr>
          <w:rFonts w:cs="Arial"/>
          <w:i/>
          <w:iCs/>
          <w:sz w:val="24"/>
          <w:highlight w:val="lightGray"/>
          <w:rPrChange w:id="577" w:author="pl2" w:date="2011-03-14T11:57:00Z">
            <w:rPr>
              <w:rFonts w:cs="Arial"/>
              <w:i/>
              <w:iCs/>
              <w:sz w:val="24"/>
            </w:rPr>
          </w:rPrChange>
        </w:rPr>
        <w:t>munkaerőpiacnak az a része</w:t>
      </w:r>
      <w:r w:rsidRPr="00D7545F">
        <w:rPr>
          <w:rFonts w:cs="Arial"/>
          <w:sz w:val="24"/>
          <w:highlight w:val="lightGray"/>
          <w:rPrChange w:id="578" w:author="pl2" w:date="2011-03-14T11:57:00Z">
            <w:rPr>
              <w:rFonts w:cs="Arial"/>
              <w:sz w:val="24"/>
            </w:rPr>
          </w:rPrChange>
        </w:rPr>
        <w:t>, ahol jelentős számban elhelyezkednek, illetve elhelyez</w:t>
      </w:r>
      <w:r w:rsidRPr="00D7545F">
        <w:rPr>
          <w:rFonts w:cs="Arial"/>
          <w:sz w:val="24"/>
          <w:highlight w:val="lightGray"/>
          <w:rPrChange w:id="579" w:author="pl2" w:date="2011-03-14T11:57:00Z">
            <w:rPr>
              <w:rFonts w:cs="Arial"/>
              <w:sz w:val="24"/>
            </w:rPr>
          </w:rPrChange>
        </w:rPr>
        <w:softHyphen/>
        <w:t xml:space="preserve">kedhetnének a végzettek. Ezek a munkaadók, mint megrendelők fontosak. </w:t>
      </w:r>
    </w:p>
    <w:p w:rsidR="00BC5524" w:rsidRPr="004359BD" w:rsidRDefault="00D7545F" w:rsidP="00BC5524">
      <w:pPr>
        <w:pStyle w:val="Lista"/>
        <w:numPr>
          <w:ilvl w:val="0"/>
          <w:numId w:val="18"/>
        </w:numPr>
        <w:rPr>
          <w:rFonts w:cs="Arial"/>
          <w:sz w:val="24"/>
          <w:highlight w:val="lightGray"/>
          <w:rPrChange w:id="580" w:author="pl2" w:date="2011-03-14T11:57:00Z">
            <w:rPr>
              <w:rFonts w:cs="Arial"/>
              <w:sz w:val="24"/>
            </w:rPr>
          </w:rPrChange>
        </w:rPr>
      </w:pPr>
      <w:r w:rsidRPr="00D7545F">
        <w:rPr>
          <w:rFonts w:cs="Arial"/>
          <w:sz w:val="24"/>
          <w:highlight w:val="lightGray"/>
          <w:rPrChange w:id="581" w:author="pl2" w:date="2011-03-14T11:57:00Z">
            <w:rPr>
              <w:rFonts w:cs="Arial"/>
              <w:sz w:val="24"/>
            </w:rPr>
          </w:rPrChange>
        </w:rPr>
        <w:t xml:space="preserve">A szakterület által azonosított és elfogadott, vagy az intézmény sajátos helyzetéből (pl. régiós adottságok) adódó érintettek köre. </w:t>
      </w:r>
    </w:p>
    <w:p w:rsidR="00BC5524" w:rsidRPr="004359BD" w:rsidRDefault="00D7545F" w:rsidP="00BC5524">
      <w:pPr>
        <w:spacing w:before="120"/>
        <w:ind w:right="567"/>
        <w:rPr>
          <w:rFonts w:cs="Arial"/>
          <w:strike/>
          <w:szCs w:val="24"/>
          <w:highlight w:val="lightGray"/>
          <w:rPrChange w:id="582" w:author="pl2" w:date="2011-03-14T11:57:00Z">
            <w:rPr>
              <w:rFonts w:cs="Arial"/>
              <w:strike/>
              <w:szCs w:val="24"/>
            </w:rPr>
          </w:rPrChange>
        </w:rPr>
      </w:pPr>
      <w:r w:rsidRPr="00D7545F">
        <w:rPr>
          <w:rFonts w:cs="Arial"/>
          <w:szCs w:val="24"/>
          <w:highlight w:val="lightGray"/>
          <w:rPrChange w:id="583" w:author="pl2" w:date="2011-03-14T11:57:00Z">
            <w:rPr>
              <w:rFonts w:cs="Arial"/>
              <w:szCs w:val="24"/>
            </w:rPr>
          </w:rPrChange>
        </w:rPr>
        <w:lastRenderedPageBreak/>
        <w:t>A megítélés három fő szempontja:</w:t>
      </w:r>
    </w:p>
    <w:p w:rsidR="00BC5524" w:rsidRPr="004359BD" w:rsidRDefault="00D7545F" w:rsidP="00BC5524">
      <w:pPr>
        <w:pStyle w:val="Cmsor5"/>
        <w:spacing w:before="0" w:after="0" w:line="240" w:lineRule="auto"/>
        <w:ind w:left="731" w:hanging="374"/>
        <w:rPr>
          <w:rFonts w:ascii="Times New Roman" w:hAnsi="Times New Roman" w:cs="Arial"/>
          <w:b w:val="0"/>
          <w:sz w:val="24"/>
          <w:szCs w:val="24"/>
          <w:highlight w:val="lightGray"/>
          <w:rPrChange w:id="584" w:author="pl2" w:date="2011-03-14T11:57:00Z">
            <w:rPr>
              <w:rFonts w:ascii="Times New Roman" w:hAnsi="Times New Roman" w:cs="Arial"/>
              <w:b w:val="0"/>
              <w:sz w:val="24"/>
              <w:szCs w:val="24"/>
            </w:rPr>
          </w:rPrChange>
        </w:rPr>
      </w:pPr>
      <w:r w:rsidRPr="00D7545F">
        <w:rPr>
          <w:rFonts w:ascii="Times New Roman" w:hAnsi="Times New Roman" w:cs="Arial"/>
          <w:b w:val="0"/>
          <w:sz w:val="24"/>
          <w:szCs w:val="24"/>
          <w:highlight w:val="lightGray"/>
          <w:rPrChange w:id="585" w:author="pl2" w:date="2011-03-14T11:57:00Z">
            <w:rPr>
              <w:rFonts w:ascii="Times New Roman" w:hAnsi="Times New Roman" w:cs="Arial"/>
              <w:b w:val="0"/>
              <w:sz w:val="24"/>
              <w:szCs w:val="24"/>
            </w:rPr>
          </w:rPrChange>
        </w:rPr>
        <w:t>A kapcsolat jellege:</w:t>
      </w:r>
    </w:p>
    <w:p w:rsidR="00BC5524" w:rsidRPr="004359BD" w:rsidRDefault="00D7545F" w:rsidP="00BC5524">
      <w:pPr>
        <w:pStyle w:val="felsorols2"/>
        <w:tabs>
          <w:tab w:val="num" w:pos="1068"/>
        </w:tabs>
        <w:spacing w:before="60" w:after="0"/>
        <w:ind w:left="1066" w:hanging="357"/>
        <w:rPr>
          <w:rFonts w:cs="Arial"/>
          <w:sz w:val="24"/>
          <w:highlight w:val="lightGray"/>
          <w:rPrChange w:id="586" w:author="pl2" w:date="2011-03-14T11:57:00Z">
            <w:rPr>
              <w:rFonts w:cs="Arial"/>
              <w:sz w:val="24"/>
            </w:rPr>
          </w:rPrChange>
        </w:rPr>
      </w:pPr>
      <w:r w:rsidRPr="00D7545F">
        <w:rPr>
          <w:rFonts w:cs="Arial"/>
          <w:sz w:val="24"/>
          <w:highlight w:val="lightGray"/>
          <w:rPrChange w:id="587" w:author="pl2" w:date="2011-03-14T11:57:00Z">
            <w:rPr>
              <w:rFonts w:cs="Arial"/>
              <w:sz w:val="24"/>
            </w:rPr>
          </w:rPrChange>
        </w:rPr>
        <w:t xml:space="preserve">tart-e az intézmény kapcsolatot a felhasználói körökkel, ha igen, </w:t>
      </w:r>
    </w:p>
    <w:p w:rsidR="00BC5524" w:rsidRPr="004359BD" w:rsidRDefault="00D7545F" w:rsidP="00BC5524">
      <w:pPr>
        <w:pStyle w:val="felsorols2"/>
        <w:tabs>
          <w:tab w:val="num" w:pos="1068"/>
        </w:tabs>
        <w:ind w:left="1066" w:hanging="357"/>
        <w:rPr>
          <w:rFonts w:cs="Arial"/>
          <w:sz w:val="24"/>
          <w:highlight w:val="lightGray"/>
          <w:rPrChange w:id="588" w:author="pl2" w:date="2011-03-14T11:57:00Z">
            <w:rPr>
              <w:rFonts w:cs="Arial"/>
              <w:sz w:val="24"/>
            </w:rPr>
          </w:rPrChange>
        </w:rPr>
      </w:pPr>
      <w:r w:rsidRPr="00D7545F">
        <w:rPr>
          <w:rFonts w:cs="Arial"/>
          <w:sz w:val="24"/>
          <w:highlight w:val="lightGray"/>
          <w:rPrChange w:id="589" w:author="pl2" w:date="2011-03-14T11:57:00Z">
            <w:rPr>
              <w:rFonts w:cs="Arial"/>
              <w:sz w:val="24"/>
            </w:rPr>
          </w:rPrChange>
        </w:rPr>
        <w:t>milyen ez a kapcsolat (formalizált, rendszeres vagy esetleges, véletlenszerű, informális-e)</w:t>
      </w:r>
    </w:p>
    <w:p w:rsidR="00944EB3" w:rsidRPr="00914381" w:rsidRDefault="00070F89" w:rsidP="00944EB3">
      <w:pPr>
        <w:pStyle w:val="felsorols2"/>
        <w:numPr>
          <w:ilvl w:val="0"/>
          <w:numId w:val="0"/>
        </w:numPr>
        <w:tabs>
          <w:tab w:val="num" w:pos="1068"/>
        </w:tabs>
        <w:ind w:left="1066"/>
        <w:rPr>
          <w:rFonts w:cs="Arial"/>
          <w:sz w:val="24"/>
        </w:rPr>
      </w:pPr>
      <w:r>
        <w:rPr>
          <w:rFonts w:cs="Arial"/>
          <w:sz w:val="24"/>
        </w:rPr>
        <w:t xml:space="preserve">A szak az önértékelésben bemutatott célcsoportokkal tart kapcsolatot, amely kapcsolati formákat aktív illetve passzív jelzővel illetnek. </w:t>
      </w:r>
      <w:r>
        <w:rPr>
          <w:sz w:val="24"/>
        </w:rPr>
        <w:t>Az aktív kapcsolati formák alatt a tényleges megkeresések valamint a közvetlen kapcsolattartás, míg a passzív kapcsolati formák alatt az internetes felhívások, hirdetmények értendők, amelyek, mint lehetőségek adottak a szak után érdeklődőknek.</w:t>
      </w:r>
    </w:p>
    <w:p w:rsidR="00BC5524" w:rsidRPr="004359BD" w:rsidRDefault="00D7545F" w:rsidP="00BC5524">
      <w:pPr>
        <w:pStyle w:val="Cmsor5"/>
        <w:spacing w:after="0"/>
        <w:ind w:left="731" w:hanging="374"/>
        <w:rPr>
          <w:rFonts w:ascii="Times New Roman" w:hAnsi="Times New Roman" w:cs="Arial"/>
          <w:b w:val="0"/>
          <w:sz w:val="24"/>
          <w:szCs w:val="24"/>
          <w:highlight w:val="lightGray"/>
          <w:rPrChange w:id="590" w:author="pl2" w:date="2011-03-14T11:58:00Z">
            <w:rPr>
              <w:rFonts w:ascii="Times New Roman" w:hAnsi="Times New Roman" w:cs="Arial"/>
              <w:b w:val="0"/>
              <w:sz w:val="24"/>
              <w:szCs w:val="24"/>
            </w:rPr>
          </w:rPrChange>
        </w:rPr>
      </w:pPr>
      <w:r w:rsidRPr="00D7545F">
        <w:rPr>
          <w:rFonts w:ascii="Times New Roman" w:hAnsi="Times New Roman" w:cs="Arial"/>
          <w:sz w:val="24"/>
          <w:szCs w:val="24"/>
          <w:highlight w:val="lightGray"/>
          <w:rPrChange w:id="591" w:author="pl2" w:date="2011-03-14T11:58:00Z">
            <w:rPr>
              <w:rFonts w:ascii="Times New Roman" w:hAnsi="Times New Roman" w:cs="Arial"/>
              <w:sz w:val="24"/>
              <w:szCs w:val="24"/>
            </w:rPr>
          </w:rPrChange>
        </w:rPr>
        <w:t xml:space="preserve">A kapcsolatot valamennyi felhasználói körben, mint célcsoportban, vizsgálni kell </w:t>
      </w:r>
    </w:p>
    <w:p w:rsidR="00BC5524" w:rsidRPr="004359BD" w:rsidRDefault="00D7545F" w:rsidP="00BC5524">
      <w:pPr>
        <w:pStyle w:val="felsorols2"/>
        <w:tabs>
          <w:tab w:val="num" w:pos="1068"/>
        </w:tabs>
        <w:spacing w:after="0"/>
        <w:ind w:left="1066" w:hanging="357"/>
        <w:rPr>
          <w:rFonts w:cs="Arial"/>
          <w:sz w:val="24"/>
          <w:highlight w:val="lightGray"/>
          <w:rPrChange w:id="592" w:author="pl2" w:date="2011-03-14T11:58:00Z">
            <w:rPr>
              <w:rFonts w:cs="Arial"/>
              <w:sz w:val="24"/>
            </w:rPr>
          </w:rPrChange>
        </w:rPr>
      </w:pPr>
      <w:r w:rsidRPr="00D7545F">
        <w:rPr>
          <w:rFonts w:cs="Arial"/>
          <w:b/>
          <w:bCs w:val="0"/>
          <w:sz w:val="24"/>
          <w:highlight w:val="lightGray"/>
          <w:rPrChange w:id="593" w:author="pl2" w:date="2011-03-14T11:58:00Z">
            <w:rPr>
              <w:rFonts w:cs="Arial"/>
              <w:b/>
              <w:bCs w:val="0"/>
              <w:sz w:val="24"/>
            </w:rPr>
          </w:rPrChange>
        </w:rPr>
        <w:t>potenciális hallgatók</w:t>
      </w:r>
      <w:r w:rsidRPr="00D7545F">
        <w:rPr>
          <w:rFonts w:cs="Arial"/>
          <w:sz w:val="24"/>
          <w:highlight w:val="lightGray"/>
          <w:rPrChange w:id="594" w:author="pl2" w:date="2011-03-14T11:58:00Z">
            <w:rPr>
              <w:rFonts w:cs="Arial"/>
              <w:sz w:val="24"/>
            </w:rPr>
          </w:rPrChange>
        </w:rPr>
        <w:t xml:space="preserve"> (pl.: idejében megismerik-e az intézmény képzési rendjét és céljait?)</w:t>
      </w:r>
    </w:p>
    <w:p w:rsidR="0071648D" w:rsidRPr="00914381" w:rsidRDefault="0071648D" w:rsidP="0071648D">
      <w:pPr>
        <w:pStyle w:val="felsorols2"/>
        <w:numPr>
          <w:ilvl w:val="0"/>
          <w:numId w:val="0"/>
        </w:numPr>
        <w:tabs>
          <w:tab w:val="num" w:pos="1068"/>
        </w:tabs>
        <w:spacing w:after="0"/>
        <w:ind w:left="1066"/>
        <w:rPr>
          <w:rFonts w:cs="Arial"/>
          <w:sz w:val="24"/>
        </w:rPr>
      </w:pPr>
      <w:r>
        <w:rPr>
          <w:rFonts w:cs="Arial"/>
          <w:sz w:val="24"/>
        </w:rPr>
        <w:t>A potenciális hallgatók tájékozódhatnak a minden évben frissülő felvételi tájékoztatókból, emellett a szakokról az egyetemi honlapok adnak tájékoztatást, illetve a nyílt napok keretein belül lehetőségük van a potenciális hallgatóknak, hogy személyesen is feltegyék kérdéseiket, ezáltal bővítve ismereteiket a szakról.</w:t>
      </w:r>
    </w:p>
    <w:p w:rsidR="00BC5524" w:rsidRPr="004359BD" w:rsidRDefault="00D7545F" w:rsidP="00BC5524">
      <w:pPr>
        <w:pStyle w:val="felsorols2"/>
        <w:tabs>
          <w:tab w:val="num" w:pos="1068"/>
        </w:tabs>
        <w:ind w:left="1068"/>
        <w:rPr>
          <w:rFonts w:cs="Arial"/>
          <w:sz w:val="24"/>
          <w:highlight w:val="lightGray"/>
          <w:rPrChange w:id="595" w:author="pl2" w:date="2011-03-14T11:58:00Z">
            <w:rPr>
              <w:rFonts w:cs="Arial"/>
              <w:sz w:val="24"/>
            </w:rPr>
          </w:rPrChange>
        </w:rPr>
      </w:pPr>
      <w:r w:rsidRPr="00D7545F">
        <w:rPr>
          <w:rFonts w:cs="Arial"/>
          <w:b/>
          <w:bCs w:val="0"/>
          <w:sz w:val="24"/>
          <w:highlight w:val="lightGray"/>
          <w:rPrChange w:id="596" w:author="pl2" w:date="2011-03-14T11:58:00Z">
            <w:rPr>
              <w:rFonts w:cs="Arial"/>
              <w:b/>
              <w:bCs w:val="0"/>
              <w:sz w:val="24"/>
            </w:rPr>
          </w:rPrChange>
        </w:rPr>
        <w:t>hallgatók</w:t>
      </w:r>
      <w:r w:rsidRPr="00D7545F">
        <w:rPr>
          <w:rFonts w:cs="Arial"/>
          <w:sz w:val="24"/>
          <w:highlight w:val="lightGray"/>
          <w:rPrChange w:id="597" w:author="pl2" w:date="2011-03-14T11:58:00Z">
            <w:rPr>
              <w:rFonts w:cs="Arial"/>
              <w:sz w:val="24"/>
            </w:rPr>
          </w:rPrChange>
        </w:rPr>
        <w:t>:</w:t>
      </w:r>
    </w:p>
    <w:p w:rsidR="00BC5524" w:rsidRPr="004359BD" w:rsidRDefault="00D7545F" w:rsidP="00BC5524">
      <w:pPr>
        <w:pStyle w:val="Felsorols"/>
        <w:numPr>
          <w:ilvl w:val="0"/>
          <w:numId w:val="5"/>
        </w:numPr>
        <w:tabs>
          <w:tab w:val="clear" w:pos="900"/>
        </w:tabs>
        <w:spacing w:before="0" w:after="0"/>
        <w:ind w:left="1134" w:hanging="283"/>
        <w:rPr>
          <w:rFonts w:cs="Arial"/>
          <w:sz w:val="24"/>
          <w:highlight w:val="lightGray"/>
          <w:rPrChange w:id="598" w:author="pl2" w:date="2011-03-14T11:58:00Z">
            <w:rPr>
              <w:rFonts w:cs="Arial"/>
              <w:sz w:val="24"/>
            </w:rPr>
          </w:rPrChange>
        </w:rPr>
      </w:pPr>
      <w:r w:rsidRPr="00D7545F">
        <w:rPr>
          <w:rFonts w:cs="Arial"/>
          <w:sz w:val="24"/>
          <w:highlight w:val="lightGray"/>
          <w:rPrChange w:id="599" w:author="pl2" w:date="2011-03-14T11:58:00Z">
            <w:rPr>
              <w:rFonts w:cs="Arial"/>
              <w:sz w:val="24"/>
            </w:rPr>
          </w:rPrChange>
        </w:rPr>
        <w:t>Tájékoztatást kapnak-e az egyes kurzusok követelményeiről, a tudásmérés formáiról?</w:t>
      </w:r>
    </w:p>
    <w:p w:rsidR="0071648D" w:rsidRPr="00914381" w:rsidRDefault="002211E8" w:rsidP="0071648D">
      <w:pPr>
        <w:pStyle w:val="Felsorols"/>
        <w:numPr>
          <w:ilvl w:val="0"/>
          <w:numId w:val="0"/>
        </w:numPr>
        <w:tabs>
          <w:tab w:val="clear" w:pos="900"/>
        </w:tabs>
        <w:spacing w:before="0" w:after="0"/>
        <w:ind w:left="1134"/>
        <w:rPr>
          <w:rFonts w:cs="Arial"/>
          <w:sz w:val="24"/>
        </w:rPr>
      </w:pPr>
      <w:r>
        <w:rPr>
          <w:rFonts w:cs="Arial"/>
          <w:sz w:val="24"/>
        </w:rPr>
        <w:t>A hallgatók minden félév elején, az első órákon részletes ismertetést kapnak a tantárgy oktatójától a követelményekről, a számonkérés formájáról, illetve a félév során bármikor hozzáférhetnek az elektronikus formában rendelkezésre álló követelményrendszerekhez.</w:t>
      </w:r>
    </w:p>
    <w:p w:rsidR="00BC5524" w:rsidRPr="004359BD" w:rsidRDefault="00D7545F" w:rsidP="00BC5524">
      <w:pPr>
        <w:pStyle w:val="Felsorols"/>
        <w:numPr>
          <w:ilvl w:val="0"/>
          <w:numId w:val="5"/>
        </w:numPr>
        <w:tabs>
          <w:tab w:val="clear" w:pos="900"/>
        </w:tabs>
        <w:ind w:left="1134" w:hanging="283"/>
        <w:rPr>
          <w:rFonts w:cs="Arial"/>
          <w:sz w:val="24"/>
          <w:highlight w:val="lightGray"/>
          <w:rPrChange w:id="600" w:author="pl2" w:date="2011-03-14T11:58:00Z">
            <w:rPr>
              <w:rFonts w:cs="Arial"/>
              <w:sz w:val="24"/>
            </w:rPr>
          </w:rPrChange>
        </w:rPr>
      </w:pPr>
      <w:r w:rsidRPr="00D7545F">
        <w:rPr>
          <w:rFonts w:cs="Arial"/>
          <w:sz w:val="24"/>
          <w:highlight w:val="lightGray"/>
          <w:rPrChange w:id="601" w:author="pl2" w:date="2011-03-14T11:58:00Z">
            <w:rPr>
              <w:rFonts w:cs="Arial"/>
              <w:sz w:val="24"/>
            </w:rPr>
          </w:rPrChange>
        </w:rPr>
        <w:t>Milyen a tájékoztatás formája (pl. van-e, és milyen állapotú a képzéssel foglalkozó honlap)?</w:t>
      </w:r>
    </w:p>
    <w:p w:rsidR="0071648D" w:rsidRPr="00914381" w:rsidRDefault="002211E8" w:rsidP="0071648D">
      <w:pPr>
        <w:pStyle w:val="Felsorols"/>
        <w:numPr>
          <w:ilvl w:val="0"/>
          <w:numId w:val="0"/>
        </w:numPr>
        <w:tabs>
          <w:tab w:val="clear" w:pos="900"/>
        </w:tabs>
        <w:ind w:left="1134"/>
        <w:rPr>
          <w:rFonts w:cs="Arial"/>
          <w:sz w:val="24"/>
        </w:rPr>
      </w:pPr>
      <w:r>
        <w:rPr>
          <w:rFonts w:cs="Arial"/>
          <w:sz w:val="24"/>
        </w:rPr>
        <w:t>A tájékoztatás személyesen is megtörténik, valamint az egyes tanszékek honlapjairól letölthetőek az éppen aktuális követelményrendszerek.</w:t>
      </w:r>
    </w:p>
    <w:p w:rsidR="00BC5524" w:rsidRPr="004359BD" w:rsidRDefault="00D7545F" w:rsidP="00BC5524">
      <w:pPr>
        <w:pStyle w:val="felsorols2"/>
        <w:tabs>
          <w:tab w:val="num" w:pos="1068"/>
        </w:tabs>
        <w:ind w:left="1068"/>
        <w:rPr>
          <w:rFonts w:cs="Arial"/>
          <w:sz w:val="24"/>
          <w:highlight w:val="lightGray"/>
          <w:rPrChange w:id="602" w:author="pl2" w:date="2011-03-14T11:58:00Z">
            <w:rPr>
              <w:rFonts w:cs="Arial"/>
              <w:sz w:val="24"/>
            </w:rPr>
          </w:rPrChange>
        </w:rPr>
      </w:pPr>
      <w:r w:rsidRPr="00D7545F">
        <w:rPr>
          <w:rFonts w:cs="Arial"/>
          <w:b/>
          <w:sz w:val="24"/>
          <w:highlight w:val="lightGray"/>
          <w:rPrChange w:id="603" w:author="pl2" w:date="2011-03-14T11:58:00Z">
            <w:rPr>
              <w:rFonts w:cs="Arial"/>
              <w:b/>
              <w:sz w:val="24"/>
            </w:rPr>
          </w:rPrChange>
        </w:rPr>
        <w:t>végzettek</w:t>
      </w:r>
      <w:r w:rsidRPr="00D7545F">
        <w:rPr>
          <w:rFonts w:cs="Arial"/>
          <w:sz w:val="24"/>
          <w:highlight w:val="lightGray"/>
          <w:rPrChange w:id="604" w:author="pl2" w:date="2011-03-14T11:58:00Z">
            <w:rPr>
              <w:rFonts w:cs="Arial"/>
              <w:sz w:val="24"/>
            </w:rPr>
          </w:rPrChange>
        </w:rPr>
        <w:t xml:space="preserve"> (pl. továbbképzési lehetőségek felmérése és kiajánlása, elhelyezkedés támogatás, a beválás alapján alkotott elégedettségértékelés)</w:t>
      </w:r>
    </w:p>
    <w:p w:rsidR="0071648D" w:rsidRPr="00914381" w:rsidRDefault="00FD26A0" w:rsidP="0071648D">
      <w:pPr>
        <w:pStyle w:val="felsorols2"/>
        <w:numPr>
          <w:ilvl w:val="0"/>
          <w:numId w:val="0"/>
        </w:numPr>
        <w:tabs>
          <w:tab w:val="num" w:pos="1068"/>
        </w:tabs>
        <w:ind w:left="1068"/>
        <w:rPr>
          <w:rFonts w:cs="Arial"/>
          <w:sz w:val="24"/>
        </w:rPr>
      </w:pPr>
      <w:r>
        <w:rPr>
          <w:rFonts w:cs="Arial"/>
          <w:sz w:val="24"/>
        </w:rPr>
        <w:t>Az alapszakon végzett hallgatók továbbképzése igény szerint megtörténik a mesterképzések keretein belül, ezen felül a szakon végzett bekapcsolódhatnak az egyetemi munkavégzésbe.</w:t>
      </w:r>
    </w:p>
    <w:p w:rsidR="00BC5524" w:rsidRPr="004359BD" w:rsidRDefault="00D7545F" w:rsidP="00BC5524">
      <w:pPr>
        <w:pStyle w:val="felsorols2"/>
        <w:tabs>
          <w:tab w:val="num" w:pos="1068"/>
        </w:tabs>
        <w:ind w:left="1068"/>
        <w:rPr>
          <w:rFonts w:cs="Arial"/>
          <w:sz w:val="24"/>
          <w:highlight w:val="lightGray"/>
          <w:rPrChange w:id="605" w:author="pl2" w:date="2011-03-14T11:58:00Z">
            <w:rPr>
              <w:rFonts w:cs="Arial"/>
              <w:sz w:val="24"/>
            </w:rPr>
          </w:rPrChange>
        </w:rPr>
      </w:pPr>
      <w:r w:rsidRPr="00D7545F">
        <w:rPr>
          <w:rFonts w:cs="Arial"/>
          <w:b/>
          <w:sz w:val="24"/>
          <w:highlight w:val="lightGray"/>
          <w:rPrChange w:id="606" w:author="pl2" w:date="2011-03-14T11:58:00Z">
            <w:rPr>
              <w:rFonts w:cs="Arial"/>
              <w:b/>
              <w:sz w:val="24"/>
            </w:rPr>
          </w:rPrChange>
        </w:rPr>
        <w:t>munkaadók</w:t>
      </w:r>
      <w:r w:rsidRPr="00D7545F">
        <w:rPr>
          <w:rFonts w:cs="Arial"/>
          <w:sz w:val="24"/>
          <w:highlight w:val="lightGray"/>
          <w:rPrChange w:id="607" w:author="pl2" w:date="2011-03-14T11:58:00Z">
            <w:rPr>
              <w:rFonts w:cs="Arial"/>
              <w:sz w:val="24"/>
            </w:rPr>
          </w:rPrChange>
        </w:rPr>
        <w:t xml:space="preserve"> (vélemény az oktatás eredményéről, együttműködés a képzési folyamat során)</w:t>
      </w:r>
    </w:p>
    <w:p w:rsidR="0071648D" w:rsidRDefault="006450E1" w:rsidP="0071648D">
      <w:pPr>
        <w:pStyle w:val="felsorols2"/>
        <w:numPr>
          <w:ilvl w:val="0"/>
          <w:numId w:val="0"/>
        </w:numPr>
        <w:tabs>
          <w:tab w:val="num" w:pos="1068"/>
        </w:tabs>
        <w:ind w:left="1068"/>
        <w:rPr>
          <w:ins w:id="608" w:author="pl2" w:date="2011-03-14T11:58:00Z"/>
          <w:rFonts w:cs="Arial"/>
          <w:sz w:val="24"/>
        </w:rPr>
      </w:pPr>
      <w:r>
        <w:rPr>
          <w:rFonts w:cs="Arial"/>
          <w:sz w:val="24"/>
        </w:rPr>
        <w:t>A külső munkaadókkal történő kapcsolatfelvétel megtörténik a minden évben megrendezésre kerülő állásbörzén, illetve a szakon oktatók kapcsolatain keresztül.</w:t>
      </w:r>
    </w:p>
    <w:p w:rsidR="004359BD" w:rsidRPr="00914381" w:rsidRDefault="004359BD" w:rsidP="0071648D">
      <w:pPr>
        <w:pStyle w:val="felsorols2"/>
        <w:numPr>
          <w:ilvl w:val="0"/>
          <w:numId w:val="0"/>
        </w:numPr>
        <w:tabs>
          <w:tab w:val="num" w:pos="1068"/>
        </w:tabs>
        <w:ind w:left="1068"/>
        <w:rPr>
          <w:rFonts w:cs="Arial"/>
          <w:sz w:val="24"/>
        </w:rPr>
      </w:pPr>
      <w:ins w:id="609" w:author="pl2" w:date="2011-03-14T11:58:00Z">
        <w:r>
          <w:rPr>
            <w:rFonts w:cs="Arial"/>
            <w:sz w:val="24"/>
          </w:rPr>
          <w:t xml:space="preserve">A miau.gau.hu egy fajta </w:t>
        </w:r>
        <w:proofErr w:type="spellStart"/>
        <w:r>
          <w:rPr>
            <w:rFonts w:cs="Arial"/>
            <w:sz w:val="24"/>
          </w:rPr>
          <w:t>brandként</w:t>
        </w:r>
        <w:proofErr w:type="spellEnd"/>
        <w:r>
          <w:rPr>
            <w:rFonts w:cs="Arial"/>
            <w:sz w:val="24"/>
          </w:rPr>
          <w:t xml:space="preserve"> minden egyes célcsoport számára kínál fontos tartalmakat, de MINT költségvetés nélküli online külső támogatás</w:t>
        </w:r>
      </w:ins>
      <w:ins w:id="610" w:author="pl2" w:date="2011-03-14T11:59:00Z">
        <w:r>
          <w:rPr>
            <w:rFonts w:cs="Arial"/>
            <w:sz w:val="24"/>
          </w:rPr>
          <w:t>tól nem várható el minden részlet piacképes megoldása</w:t>
        </w:r>
      </w:ins>
      <w:ins w:id="611" w:author="pl2" w:date="2011-03-14T11:58:00Z">
        <w:r>
          <w:rPr>
            <w:rFonts w:cs="Arial"/>
            <w:sz w:val="24"/>
          </w:rPr>
          <w:t xml:space="preserve">, </w:t>
        </w:r>
      </w:ins>
      <w:ins w:id="612" w:author="pl2" w:date="2011-03-14T12:00:00Z">
        <w:r>
          <w:rPr>
            <w:rFonts w:cs="Arial"/>
            <w:sz w:val="24"/>
          </w:rPr>
          <w:t>vagyis az online kommunikáció</w:t>
        </w:r>
      </w:ins>
      <w:ins w:id="613" w:author="pl2" w:date="2011-03-14T11:58:00Z">
        <w:r>
          <w:rPr>
            <w:rFonts w:cs="Arial"/>
            <w:sz w:val="24"/>
          </w:rPr>
          <w:t xml:space="preserve"> hatékonysága</w:t>
        </w:r>
      </w:ins>
      <w:ins w:id="614" w:author="pl2" w:date="2011-03-14T11:59:00Z">
        <w:r>
          <w:rPr>
            <w:rFonts w:cs="Arial"/>
            <w:sz w:val="24"/>
          </w:rPr>
          <w:t xml:space="preserve"> a jövőben továbbjavítandó!</w:t>
        </w:r>
      </w:ins>
      <w:ins w:id="615" w:author="pl2" w:date="2011-03-14T12:00:00Z">
        <w:r>
          <w:rPr>
            <w:rFonts w:cs="Arial"/>
            <w:sz w:val="24"/>
          </w:rPr>
          <w:t xml:space="preserve"> Erre megállapodás született a SZIE TÁMOP DPR projekt és külső hírszerkesztők közötti kooperáció kereteinek </w:t>
        </w:r>
        <w:proofErr w:type="spellStart"/>
        <w:r>
          <w:rPr>
            <w:rFonts w:cs="Arial"/>
            <w:sz w:val="24"/>
          </w:rPr>
          <w:t>felvázolsával</w:t>
        </w:r>
        <w:proofErr w:type="spellEnd"/>
        <w:r>
          <w:rPr>
            <w:rFonts w:cs="Arial"/>
            <w:sz w:val="24"/>
          </w:rPr>
          <w:t>.</w:t>
        </w:r>
      </w:ins>
    </w:p>
    <w:p w:rsidR="00BC5524" w:rsidRPr="00914381" w:rsidRDefault="00BC5524" w:rsidP="00BC5524">
      <w:pPr>
        <w:pStyle w:val="Cmsor5"/>
        <w:tabs>
          <w:tab w:val="clear" w:pos="737"/>
          <w:tab w:val="left" w:pos="709"/>
        </w:tabs>
        <w:spacing w:after="0" w:line="240" w:lineRule="auto"/>
        <w:ind w:left="709" w:hanging="283"/>
        <w:rPr>
          <w:rFonts w:ascii="Times New Roman" w:hAnsi="Times New Roman" w:cs="Arial"/>
          <w:b w:val="0"/>
          <w:sz w:val="24"/>
          <w:szCs w:val="24"/>
        </w:rPr>
      </w:pPr>
      <w:r w:rsidRPr="00914381">
        <w:rPr>
          <w:rFonts w:ascii="Times New Roman" w:hAnsi="Times New Roman" w:cs="Arial"/>
          <w:sz w:val="24"/>
          <w:szCs w:val="24"/>
        </w:rPr>
        <w:lastRenderedPageBreak/>
        <w:t>Használják-e az egyes célcsoportoktól szerzett információt a képzés fejlesztésében, azaz:</w:t>
      </w:r>
    </w:p>
    <w:p w:rsidR="00BC5524" w:rsidRDefault="00BC5524" w:rsidP="00BC5524">
      <w:pPr>
        <w:pStyle w:val="felsorols2"/>
        <w:tabs>
          <w:tab w:val="num" w:pos="1068"/>
        </w:tabs>
        <w:ind w:left="1068"/>
        <w:rPr>
          <w:ins w:id="616" w:author="pl2" w:date="2011-03-14T12:01:00Z"/>
          <w:rFonts w:cs="Arial"/>
          <w:sz w:val="24"/>
          <w:highlight w:val="yellow"/>
        </w:rPr>
      </w:pPr>
      <w:r w:rsidRPr="004D02B2">
        <w:rPr>
          <w:rFonts w:cs="Arial"/>
          <w:sz w:val="24"/>
          <w:highlight w:val="yellow"/>
        </w:rPr>
        <w:t>Ismerik-e az érintettek elégedettségét az oktatási f</w:t>
      </w:r>
      <w:r w:rsidR="000C267C" w:rsidRPr="004D02B2">
        <w:rPr>
          <w:rFonts w:cs="Arial"/>
          <w:sz w:val="24"/>
          <w:highlight w:val="yellow"/>
        </w:rPr>
        <w:t>olyamat elemeivel kapcsolatban?</w:t>
      </w:r>
    </w:p>
    <w:p w:rsidR="00000000" w:rsidRDefault="00D7545F">
      <w:pPr>
        <w:pStyle w:val="felsorols2"/>
        <w:numPr>
          <w:ilvl w:val="0"/>
          <w:numId w:val="0"/>
        </w:numPr>
        <w:tabs>
          <w:tab w:val="num" w:pos="1068"/>
        </w:tabs>
        <w:ind w:left="708"/>
        <w:rPr>
          <w:rFonts w:cs="Arial"/>
          <w:sz w:val="24"/>
          <w:rPrChange w:id="617" w:author="sa" w:date="2011-03-14T14:53:00Z">
            <w:rPr>
              <w:rFonts w:cs="Arial"/>
              <w:sz w:val="24"/>
              <w:highlight w:val="yellow"/>
            </w:rPr>
          </w:rPrChange>
        </w:rPr>
        <w:pPrChange w:id="618" w:author="sa" w:date="2011-03-14T14:53:00Z">
          <w:pPr>
            <w:pStyle w:val="felsorols2"/>
            <w:tabs>
              <w:tab w:val="num" w:pos="1068"/>
            </w:tabs>
            <w:ind w:left="1068"/>
          </w:pPr>
        </w:pPrChange>
      </w:pPr>
      <w:ins w:id="619" w:author="pl2" w:date="2011-03-14T12:01:00Z">
        <w:r w:rsidRPr="00D7545F">
          <w:rPr>
            <w:rFonts w:cs="Arial"/>
            <w:sz w:val="24"/>
            <w:rPrChange w:id="620" w:author="sa" w:date="2011-03-14T14:53:00Z">
              <w:rPr>
                <w:rFonts w:cs="Arial"/>
                <w:sz w:val="24"/>
                <w:highlight w:val="yellow"/>
              </w:rPr>
            </w:rPrChange>
          </w:rPr>
          <w:t>Szakirányos szinten nincs anonimitás: a csoportkohézió alapja az arc vállalása a vélemények mellé.</w:t>
        </w:r>
      </w:ins>
    </w:p>
    <w:p w:rsidR="00BC5524" w:rsidRDefault="00BC5524" w:rsidP="00BC5524">
      <w:pPr>
        <w:pStyle w:val="felsorols2"/>
        <w:tabs>
          <w:tab w:val="num" w:pos="1068"/>
        </w:tabs>
        <w:ind w:left="1068"/>
        <w:rPr>
          <w:ins w:id="621" w:author="pl2" w:date="2011-03-14T12:01:00Z"/>
          <w:rFonts w:cs="Arial"/>
          <w:sz w:val="24"/>
          <w:highlight w:val="yellow"/>
        </w:rPr>
      </w:pPr>
      <w:r w:rsidRPr="004D02B2">
        <w:rPr>
          <w:rFonts w:cs="Arial"/>
          <w:sz w:val="24"/>
          <w:highlight w:val="yellow"/>
        </w:rPr>
        <w:t>A felmérések alapján kapnak-e az érintettek visszajelzést, történik-e visszacsatolás a fejlesztésekben? Milyen konkrét tartalmi, szerkezeti stb. változásokat vezettek be ezen információk alapján (új kurzusok, szakirányok, megszüntetett kurzusok, oktatói mobilitás stb.)?</w:t>
      </w:r>
    </w:p>
    <w:p w:rsidR="00000000" w:rsidRDefault="00D7545F">
      <w:pPr>
        <w:pStyle w:val="felsorols2"/>
        <w:numPr>
          <w:ilvl w:val="0"/>
          <w:numId w:val="0"/>
        </w:numPr>
        <w:tabs>
          <w:tab w:val="num" w:pos="1068"/>
        </w:tabs>
        <w:ind w:left="708"/>
        <w:rPr>
          <w:rFonts w:cs="Arial"/>
          <w:sz w:val="24"/>
          <w:rPrChange w:id="622" w:author="sa" w:date="2011-03-14T14:54:00Z">
            <w:rPr>
              <w:rFonts w:cs="Arial"/>
              <w:sz w:val="24"/>
              <w:highlight w:val="yellow"/>
            </w:rPr>
          </w:rPrChange>
        </w:rPr>
        <w:pPrChange w:id="623" w:author="sa" w:date="2011-03-14T14:54:00Z">
          <w:pPr>
            <w:pStyle w:val="felsorols2"/>
            <w:tabs>
              <w:tab w:val="num" w:pos="1068"/>
            </w:tabs>
            <w:ind w:left="1068"/>
          </w:pPr>
        </w:pPrChange>
      </w:pPr>
      <w:ins w:id="624" w:author="pl2" w:date="2011-03-14T12:01:00Z">
        <w:r w:rsidRPr="00D7545F">
          <w:rPr>
            <w:rFonts w:cs="Arial"/>
            <w:sz w:val="24"/>
            <w:rPrChange w:id="625" w:author="sa" w:date="2011-03-14T14:54:00Z">
              <w:rPr>
                <w:rFonts w:cs="Arial"/>
                <w:sz w:val="24"/>
                <w:highlight w:val="yellow"/>
              </w:rPr>
            </w:rPrChange>
          </w:rPr>
          <w:t>Szakirányos szinten nincs anonimitás: a csoportkohézió alapja az arc vállalása a vélemények mellé.</w:t>
        </w:r>
      </w:ins>
    </w:p>
    <w:p w:rsidR="00BC5524" w:rsidRDefault="00BC5524" w:rsidP="00BC5524">
      <w:pPr>
        <w:pStyle w:val="felsorols2"/>
        <w:tabs>
          <w:tab w:val="num" w:pos="1068"/>
        </w:tabs>
        <w:ind w:left="1068"/>
        <w:rPr>
          <w:ins w:id="626" w:author="pl2" w:date="2011-03-14T12:02:00Z"/>
          <w:rFonts w:cs="Arial"/>
          <w:sz w:val="24"/>
          <w:highlight w:val="yellow"/>
        </w:rPr>
      </w:pPr>
      <w:r w:rsidRPr="000E1D0A">
        <w:rPr>
          <w:rFonts w:cs="Arial"/>
          <w:sz w:val="24"/>
          <w:highlight w:val="yellow"/>
        </w:rPr>
        <w:t>Milyen indokolható változtatást nem sikerült még végrehajtani és ennek milyen okai vannak?</w:t>
      </w:r>
    </w:p>
    <w:p w:rsidR="00000000" w:rsidRDefault="00D7545F">
      <w:pPr>
        <w:pStyle w:val="felsorols2"/>
        <w:numPr>
          <w:ilvl w:val="0"/>
          <w:numId w:val="0"/>
        </w:numPr>
        <w:tabs>
          <w:tab w:val="num" w:pos="1068"/>
        </w:tabs>
        <w:ind w:left="708"/>
        <w:rPr>
          <w:rFonts w:cs="Arial"/>
          <w:sz w:val="24"/>
          <w:rPrChange w:id="627" w:author="sa" w:date="2011-03-14T14:54:00Z">
            <w:rPr>
              <w:rFonts w:cs="Arial"/>
              <w:sz w:val="24"/>
              <w:highlight w:val="yellow"/>
            </w:rPr>
          </w:rPrChange>
        </w:rPr>
        <w:pPrChange w:id="628" w:author="sa" w:date="2011-03-14T14:54:00Z">
          <w:pPr>
            <w:pStyle w:val="felsorols2"/>
            <w:tabs>
              <w:tab w:val="num" w:pos="1068"/>
            </w:tabs>
            <w:ind w:left="1068"/>
          </w:pPr>
        </w:pPrChange>
      </w:pPr>
      <w:ins w:id="629" w:author="pl2" w:date="2011-03-14T12:02:00Z">
        <w:r w:rsidRPr="00D7545F">
          <w:rPr>
            <w:rFonts w:cs="Arial"/>
            <w:sz w:val="24"/>
            <w:rPrChange w:id="630" w:author="sa" w:date="2011-03-14T14:54:00Z">
              <w:rPr>
                <w:rFonts w:cs="Arial"/>
                <w:sz w:val="24"/>
                <w:highlight w:val="yellow"/>
              </w:rPr>
            </w:rPrChange>
          </w:rPr>
          <w:t>Megfelelő mennyiségű helyettesítési kapacitás hiányában, ill. a túlmunka fogalmának zavarai és ennek honorálhatatlansága miatt egyes esetekben a nem megfelelő teljesítményt nyújtó oktatók azonnali lecserélése nem lehetséges, csak a szemeszterek végén adódik mód a HR újragondolás</w:t>
        </w:r>
      </w:ins>
      <w:ins w:id="631" w:author="pl2" w:date="2011-03-14T12:03:00Z">
        <w:r w:rsidRPr="00D7545F">
          <w:rPr>
            <w:rFonts w:cs="Arial"/>
            <w:sz w:val="24"/>
            <w:rPrChange w:id="632" w:author="sa" w:date="2011-03-14T14:54:00Z">
              <w:rPr>
                <w:rFonts w:cs="Arial"/>
                <w:sz w:val="24"/>
                <w:highlight w:val="yellow"/>
              </w:rPr>
            </w:rPrChange>
          </w:rPr>
          <w:t>ára.</w:t>
        </w:r>
      </w:ins>
    </w:p>
    <w:p w:rsidR="00BC5524" w:rsidRDefault="00BC5524" w:rsidP="00BC5524">
      <w:pPr>
        <w:pStyle w:val="felsorols2"/>
        <w:tabs>
          <w:tab w:val="num" w:pos="1068"/>
        </w:tabs>
        <w:ind w:left="1068"/>
        <w:jc w:val="left"/>
        <w:rPr>
          <w:ins w:id="633" w:author="pl2" w:date="2011-03-14T12:03:00Z"/>
          <w:rFonts w:cs="Arial"/>
          <w:sz w:val="24"/>
          <w:highlight w:val="yellow"/>
        </w:rPr>
      </w:pPr>
      <w:r w:rsidRPr="000E1D0A">
        <w:rPr>
          <w:rFonts w:cs="Arial"/>
          <w:sz w:val="24"/>
          <w:highlight w:val="yellow"/>
        </w:rPr>
        <w:t>Milyen formában van a hallgatóknak az oktatással kapcsolatos visszajelzésre? Hogyan biztosítják az érintettek személyiségi jogait</w:t>
      </w:r>
    </w:p>
    <w:p w:rsidR="00000000" w:rsidRDefault="00D7545F">
      <w:pPr>
        <w:pStyle w:val="felsorols2"/>
        <w:numPr>
          <w:ilvl w:val="0"/>
          <w:numId w:val="0"/>
        </w:numPr>
        <w:tabs>
          <w:tab w:val="num" w:pos="1068"/>
        </w:tabs>
        <w:ind w:left="708"/>
        <w:rPr>
          <w:ins w:id="634" w:author="pl2" w:date="2011-03-14T12:34:00Z"/>
          <w:rFonts w:cs="Arial"/>
          <w:sz w:val="24"/>
          <w:rPrChange w:id="635" w:author="sa" w:date="2011-03-14T14:55:00Z">
            <w:rPr>
              <w:ins w:id="636" w:author="pl2" w:date="2011-03-14T12:34:00Z"/>
              <w:rFonts w:cs="Arial"/>
              <w:sz w:val="24"/>
              <w:highlight w:val="yellow"/>
            </w:rPr>
          </w:rPrChange>
        </w:rPr>
        <w:pPrChange w:id="637" w:author="sa" w:date="2011-03-14T14:55:00Z">
          <w:pPr>
            <w:pStyle w:val="felsorols2"/>
            <w:tabs>
              <w:tab w:val="num" w:pos="1068"/>
            </w:tabs>
            <w:ind w:left="1068"/>
            <w:jc w:val="left"/>
          </w:pPr>
        </w:pPrChange>
      </w:pPr>
      <w:ins w:id="638" w:author="pl2" w:date="2011-03-14T12:04:00Z">
        <w:r w:rsidRPr="00D7545F">
          <w:rPr>
            <w:rFonts w:cs="Arial"/>
            <w:sz w:val="24"/>
            <w:rPrChange w:id="639" w:author="sa" w:date="2011-03-14T14:55:00Z">
              <w:rPr>
                <w:rFonts w:cs="Arial"/>
                <w:sz w:val="24"/>
                <w:highlight w:val="yellow"/>
              </w:rPr>
            </w:rPrChange>
          </w:rPr>
          <w:t>Mindenkinek joga van ALKOTNI! Senkinek nincs jog</w:t>
        </w:r>
      </w:ins>
      <w:ins w:id="640" w:author="sa" w:date="2011-03-14T14:54:00Z">
        <w:r w:rsidRPr="00D7545F">
          <w:rPr>
            <w:rFonts w:cs="Arial"/>
            <w:sz w:val="24"/>
            <w:rPrChange w:id="641" w:author="sa" w:date="2011-03-14T14:55:00Z">
              <w:rPr>
                <w:rFonts w:cs="Arial"/>
                <w:sz w:val="24"/>
                <w:highlight w:val="yellow"/>
              </w:rPr>
            </w:rPrChange>
          </w:rPr>
          <w:t>a</w:t>
        </w:r>
      </w:ins>
      <w:ins w:id="642" w:author="pl2" w:date="2011-03-14T12:04:00Z">
        <w:del w:id="643" w:author="sa" w:date="2011-03-14T14:54:00Z">
          <w:r w:rsidRPr="00D7545F">
            <w:rPr>
              <w:rFonts w:cs="Arial"/>
              <w:sz w:val="24"/>
              <w:rPrChange w:id="644" w:author="sa" w:date="2011-03-14T14:55:00Z">
                <w:rPr>
                  <w:rFonts w:cs="Arial"/>
                  <w:sz w:val="24"/>
                  <w:highlight w:val="yellow"/>
                </w:rPr>
              </w:rPrChange>
            </w:rPr>
            <w:delText>i</w:delText>
          </w:r>
        </w:del>
        <w:r w:rsidRPr="00D7545F">
          <w:rPr>
            <w:rFonts w:cs="Arial"/>
            <w:sz w:val="24"/>
            <w:rPrChange w:id="645" w:author="sa" w:date="2011-03-14T14:55:00Z">
              <w:rPr>
                <w:rFonts w:cs="Arial"/>
                <w:sz w:val="24"/>
                <w:highlight w:val="yellow"/>
              </w:rPr>
            </w:rPrChange>
          </w:rPr>
          <w:t xml:space="preserve"> </w:t>
        </w:r>
      </w:ins>
      <w:ins w:id="646" w:author="pl2" w:date="2011-03-14T12:05:00Z">
        <w:r w:rsidRPr="00D7545F">
          <w:rPr>
            <w:rFonts w:cs="Arial"/>
            <w:sz w:val="24"/>
            <w:rPrChange w:id="647" w:author="sa" w:date="2011-03-14T14:55:00Z">
              <w:rPr>
                <w:rFonts w:cs="Arial"/>
                <w:sz w:val="24"/>
                <w:highlight w:val="yellow"/>
              </w:rPr>
            </w:rPrChange>
          </w:rPr>
          <w:t xml:space="preserve">csak </w:t>
        </w:r>
      </w:ins>
      <w:ins w:id="648" w:author="pl2" w:date="2011-03-14T12:04:00Z">
        <w:r w:rsidRPr="00D7545F">
          <w:rPr>
            <w:rFonts w:cs="Arial"/>
            <w:sz w:val="24"/>
            <w:rPrChange w:id="649" w:author="sa" w:date="2011-03-14T14:55:00Z">
              <w:rPr>
                <w:rFonts w:cs="Arial"/>
                <w:sz w:val="24"/>
                <w:highlight w:val="yellow"/>
              </w:rPr>
            </w:rPrChange>
          </w:rPr>
          <w:t>rombolni</w:t>
        </w:r>
      </w:ins>
      <w:ins w:id="650" w:author="pl2" w:date="2011-03-14T12:05:00Z">
        <w:r w:rsidRPr="00D7545F">
          <w:rPr>
            <w:rFonts w:cs="Arial"/>
            <w:sz w:val="24"/>
            <w:rPrChange w:id="651" w:author="sa" w:date="2011-03-14T14:55:00Z">
              <w:rPr>
                <w:rFonts w:cs="Arial"/>
                <w:sz w:val="24"/>
                <w:highlight w:val="yellow"/>
              </w:rPr>
            </w:rPrChange>
          </w:rPr>
          <w:t xml:space="preserve">… Az alkotás járhat korábbi struktúrák megszüntetésével, átalakításával. Vagyis: </w:t>
        </w:r>
      </w:ins>
      <w:ins w:id="652" w:author="pl2" w:date="2011-03-14T12:04:00Z">
        <w:r w:rsidRPr="00D7545F">
          <w:rPr>
            <w:rFonts w:cs="Arial"/>
            <w:sz w:val="24"/>
            <w:rPrChange w:id="653" w:author="sa" w:date="2011-03-14T14:55:00Z">
              <w:rPr>
                <w:rFonts w:cs="Arial"/>
                <w:sz w:val="24"/>
                <w:highlight w:val="yellow"/>
              </w:rPr>
            </w:rPrChange>
          </w:rPr>
          <w:t xml:space="preserve">Szakirányos szinten nincs anonimitás: a csoportkohézió alapja az arc vállalása a vélemények mellé. A szolgálati út be nem tartása </w:t>
        </w:r>
      </w:ins>
      <w:ins w:id="654" w:author="pl2" w:date="2011-03-14T12:06:00Z">
        <w:r w:rsidRPr="00D7545F">
          <w:rPr>
            <w:rFonts w:cs="Arial"/>
            <w:sz w:val="24"/>
            <w:rPrChange w:id="655" w:author="sa" w:date="2011-03-14T14:55:00Z">
              <w:rPr>
                <w:rFonts w:cs="Arial"/>
                <w:sz w:val="24"/>
                <w:highlight w:val="yellow"/>
              </w:rPr>
            </w:rPrChange>
          </w:rPr>
          <w:t xml:space="preserve">előre </w:t>
        </w:r>
      </w:ins>
      <w:ins w:id="656" w:author="pl2" w:date="2011-03-14T12:04:00Z">
        <w:r w:rsidRPr="00D7545F">
          <w:rPr>
            <w:rFonts w:cs="Arial"/>
            <w:sz w:val="24"/>
            <w:rPrChange w:id="657" w:author="sa" w:date="2011-03-14T14:55:00Z">
              <w:rPr>
                <w:rFonts w:cs="Arial"/>
                <w:sz w:val="24"/>
                <w:highlight w:val="yellow"/>
              </w:rPr>
            </w:rPrChange>
          </w:rPr>
          <w:t>deklarált jellemtelenség. Megoldási javaslatok megfogalmazása helyett</w:t>
        </w:r>
      </w:ins>
      <w:ins w:id="658" w:author="pl2" w:date="2011-03-14T12:05:00Z">
        <w:r w:rsidRPr="00D7545F">
          <w:rPr>
            <w:rFonts w:cs="Arial"/>
            <w:sz w:val="24"/>
            <w:rPrChange w:id="659" w:author="sa" w:date="2011-03-14T14:55:00Z">
              <w:rPr>
                <w:rFonts w:cs="Arial"/>
                <w:sz w:val="24"/>
                <w:highlight w:val="yellow"/>
              </w:rPr>
            </w:rPrChange>
          </w:rPr>
          <w:t xml:space="preserve"> csak a problémák megfogalmazása az éretlenség jele. </w:t>
        </w:r>
      </w:ins>
      <w:ins w:id="660" w:author="pl2" w:date="2011-03-14T12:06:00Z">
        <w:r w:rsidRPr="00D7545F">
          <w:rPr>
            <w:rFonts w:cs="Arial"/>
            <w:sz w:val="24"/>
            <w:rPrChange w:id="661" w:author="sa" w:date="2011-03-14T14:55:00Z">
              <w:rPr>
                <w:rFonts w:cs="Arial"/>
                <w:sz w:val="24"/>
                <w:highlight w:val="yellow"/>
              </w:rPr>
            </w:rPrChange>
          </w:rPr>
          <w:t xml:space="preserve">Aki nem meri leírni véleményét, annak nincs is véleménye. </w:t>
        </w:r>
      </w:ins>
      <w:ins w:id="662" w:author="pl2" w:date="2011-03-14T12:07:00Z">
        <w:r w:rsidRPr="00D7545F">
          <w:rPr>
            <w:rFonts w:cs="Arial"/>
            <w:sz w:val="24"/>
            <w:rPrChange w:id="663" w:author="sa" w:date="2011-03-14T14:55:00Z">
              <w:rPr>
                <w:rFonts w:cs="Arial"/>
                <w:sz w:val="24"/>
                <w:highlight w:val="yellow"/>
              </w:rPr>
            </w:rPrChange>
          </w:rPr>
          <w:t xml:space="preserve">Aki nem tudja felmérni, mit lehet elrontani egy-egy javaslat kapcsán, az nem alkalmas ennek ellenőrzésére. </w:t>
        </w:r>
      </w:ins>
      <w:ins w:id="664" w:author="pl2" w:date="2011-03-14T12:05:00Z">
        <w:r w:rsidRPr="00D7545F">
          <w:rPr>
            <w:rFonts w:cs="Arial"/>
            <w:sz w:val="24"/>
            <w:rPrChange w:id="665" w:author="sa" w:date="2011-03-14T14:55:00Z">
              <w:rPr>
                <w:rFonts w:cs="Arial"/>
                <w:sz w:val="24"/>
                <w:highlight w:val="yellow"/>
              </w:rPr>
            </w:rPrChange>
          </w:rPr>
          <w:t>Ezen elvek mentén teljes a gondolati szabadság.</w:t>
        </w:r>
      </w:ins>
      <w:ins w:id="666" w:author="pl2" w:date="2011-03-14T12:06:00Z">
        <w:r w:rsidRPr="00D7545F">
          <w:rPr>
            <w:rFonts w:cs="Arial"/>
            <w:sz w:val="24"/>
            <w:rPrChange w:id="667" w:author="sa" w:date="2011-03-14T14:55:00Z">
              <w:rPr>
                <w:rFonts w:cs="Arial"/>
                <w:sz w:val="24"/>
                <w:highlight w:val="yellow"/>
              </w:rPr>
            </w:rPrChange>
          </w:rPr>
          <w:t xml:space="preserve"> </w:t>
        </w:r>
      </w:ins>
    </w:p>
    <w:p w:rsidR="00000000" w:rsidRDefault="00D7545F">
      <w:pPr>
        <w:pStyle w:val="felsorols2"/>
        <w:numPr>
          <w:ilvl w:val="0"/>
          <w:numId w:val="0"/>
        </w:numPr>
        <w:tabs>
          <w:tab w:val="num" w:pos="1068"/>
        </w:tabs>
        <w:ind w:left="708"/>
        <w:jc w:val="left"/>
        <w:rPr>
          <w:rFonts w:cs="Arial"/>
          <w:sz w:val="24"/>
          <w:rPrChange w:id="668" w:author="sa" w:date="2011-03-14T14:55:00Z">
            <w:rPr>
              <w:rFonts w:cs="Arial"/>
              <w:sz w:val="24"/>
              <w:highlight w:val="yellow"/>
            </w:rPr>
          </w:rPrChange>
        </w:rPr>
        <w:pPrChange w:id="669" w:author="sa" w:date="2011-03-14T14:55:00Z">
          <w:pPr>
            <w:pStyle w:val="felsorols2"/>
            <w:tabs>
              <w:tab w:val="num" w:pos="1068"/>
            </w:tabs>
            <w:ind w:left="1068"/>
            <w:jc w:val="left"/>
          </w:pPr>
        </w:pPrChange>
      </w:pPr>
      <w:ins w:id="670" w:author="pl2" w:date="2011-03-14T12:34:00Z">
        <w:r w:rsidRPr="00D7545F">
          <w:rPr>
            <w:rFonts w:cs="Arial"/>
            <w:sz w:val="24"/>
            <w:rPrChange w:id="671" w:author="sa" w:date="2011-03-14T14:55:00Z">
              <w:rPr>
                <w:rFonts w:cs="Arial"/>
                <w:sz w:val="24"/>
                <w:highlight w:val="yellow"/>
              </w:rPr>
            </w:rPrChange>
          </w:rPr>
          <w:t xml:space="preserve">Jelenleg még csak előkészítés alatt áll az </w:t>
        </w:r>
        <w:proofErr w:type="spellStart"/>
        <w:r w:rsidRPr="00D7545F">
          <w:rPr>
            <w:rFonts w:cs="Arial"/>
            <w:sz w:val="24"/>
            <w:rPrChange w:id="672" w:author="sa" w:date="2011-03-14T14:55:00Z">
              <w:rPr>
                <w:rFonts w:cs="Arial"/>
                <w:sz w:val="24"/>
                <w:highlight w:val="yellow"/>
              </w:rPr>
            </w:rPrChange>
          </w:rPr>
          <w:t>evolutív</w:t>
        </w:r>
        <w:proofErr w:type="spellEnd"/>
        <w:r w:rsidRPr="00D7545F">
          <w:rPr>
            <w:rFonts w:cs="Arial"/>
            <w:sz w:val="24"/>
            <w:rPrChange w:id="673" w:author="sa" w:date="2011-03-14T14:55:00Z">
              <w:rPr>
                <w:rFonts w:cs="Arial"/>
                <w:sz w:val="24"/>
                <w:highlight w:val="yellow"/>
              </w:rPr>
            </w:rPrChange>
          </w:rPr>
          <w:t xml:space="preserve"> teljesítményértékelési rendszer bevezetése, ahol a gyengék szankcionálásából felépített erőtér a jók motiválására fordítandó.</w:t>
        </w:r>
      </w:ins>
    </w:p>
    <w:p w:rsidR="00BC5524" w:rsidRDefault="00BC5524" w:rsidP="00BC5524">
      <w:pPr>
        <w:ind w:right="26"/>
        <w:rPr>
          <w:rFonts w:cs="Arial"/>
          <w:i/>
          <w:iCs/>
          <w:szCs w:val="24"/>
        </w:rPr>
      </w:pPr>
      <w:r w:rsidRPr="00914381">
        <w:rPr>
          <w:rFonts w:cs="Arial"/>
          <w:szCs w:val="24"/>
        </w:rPr>
        <w:t xml:space="preserve">Mindhárom szempontra térjen ki az önértékelés és a külső értékelés is. Néhány példa a lehetséges adatforrásokra: </w:t>
      </w:r>
      <w:r w:rsidRPr="00914381">
        <w:rPr>
          <w:rFonts w:cs="Arial"/>
          <w:i/>
          <w:iCs/>
          <w:szCs w:val="24"/>
        </w:rPr>
        <w:t>szakos nyílt napok,</w:t>
      </w:r>
      <w:r w:rsidRPr="00914381">
        <w:rPr>
          <w:rFonts w:cs="Arial"/>
          <w:iCs/>
          <w:szCs w:val="24"/>
        </w:rPr>
        <w:t xml:space="preserve"> </w:t>
      </w:r>
      <w:r w:rsidRPr="00914381">
        <w:rPr>
          <w:rFonts w:cs="Arial"/>
          <w:i/>
          <w:iCs/>
          <w:szCs w:val="24"/>
        </w:rPr>
        <w:t>nagy publicitású (hallgatói) rendezvények, állásbörzék.</w:t>
      </w:r>
    </w:p>
    <w:p w:rsidR="00C32A37" w:rsidRDefault="00D7545F" w:rsidP="00C32A37">
      <w:pPr>
        <w:pStyle w:val="Cmsor1"/>
        <w:tabs>
          <w:tab w:val="clear" w:pos="709"/>
          <w:tab w:val="num" w:pos="567"/>
        </w:tabs>
        <w:ind w:hanging="709"/>
        <w:jc w:val="left"/>
        <w:rPr>
          <w:ins w:id="674" w:author="pl2" w:date="2011-03-14T12:09:00Z"/>
          <w:rFonts w:ascii="Times New Roman" w:hAnsi="Times New Roman" w:cs="Arial"/>
          <w:szCs w:val="24"/>
          <w:highlight w:val="lightGray"/>
        </w:rPr>
      </w:pPr>
      <w:proofErr w:type="spellStart"/>
      <w:r w:rsidRPr="00D7545F">
        <w:rPr>
          <w:rFonts w:ascii="Times New Roman" w:hAnsi="Times New Roman" w:cs="Arial"/>
          <w:szCs w:val="24"/>
          <w:highlight w:val="lightGray"/>
          <w:rPrChange w:id="675" w:author="pl2" w:date="2011-03-14T12:08:00Z">
            <w:rPr>
              <w:rFonts w:ascii="Times New Roman" w:hAnsi="Times New Roman" w:cs="Arial"/>
              <w:szCs w:val="24"/>
            </w:rPr>
          </w:rPrChange>
        </w:rPr>
        <w:t>Szakmaspecifikus</w:t>
      </w:r>
      <w:proofErr w:type="spellEnd"/>
      <w:r w:rsidRPr="00D7545F">
        <w:rPr>
          <w:rFonts w:ascii="Times New Roman" w:hAnsi="Times New Roman" w:cs="Arial"/>
          <w:szCs w:val="24"/>
          <w:highlight w:val="lightGray"/>
          <w:rPrChange w:id="676" w:author="pl2" w:date="2011-03-14T12:08:00Z">
            <w:rPr>
              <w:rFonts w:ascii="Times New Roman" w:hAnsi="Times New Roman" w:cs="Arial"/>
              <w:szCs w:val="24"/>
            </w:rPr>
          </w:rPrChange>
        </w:rPr>
        <w:t xml:space="preserve"> szempontok (</w:t>
      </w:r>
      <w:proofErr w:type="gramStart"/>
      <w:r w:rsidRPr="00D7545F">
        <w:rPr>
          <w:rFonts w:ascii="Times New Roman" w:hAnsi="Times New Roman" w:cs="Arial"/>
          <w:szCs w:val="24"/>
          <w:highlight w:val="lightGray"/>
          <w:rPrChange w:id="677" w:author="pl2" w:date="2011-03-14T12:08:00Z">
            <w:rPr>
              <w:rFonts w:ascii="Times New Roman" w:hAnsi="Times New Roman" w:cs="Arial"/>
              <w:szCs w:val="24"/>
            </w:rPr>
          </w:rPrChange>
        </w:rPr>
        <w:t>agrár vizsgálatok</w:t>
      </w:r>
      <w:proofErr w:type="gramEnd"/>
      <w:r w:rsidRPr="00D7545F">
        <w:rPr>
          <w:rFonts w:ascii="Times New Roman" w:hAnsi="Times New Roman" w:cs="Arial"/>
          <w:szCs w:val="24"/>
          <w:highlight w:val="lightGray"/>
          <w:rPrChange w:id="678" w:author="pl2" w:date="2011-03-14T12:08:00Z">
            <w:rPr>
              <w:rFonts w:ascii="Times New Roman" w:hAnsi="Times New Roman" w:cs="Arial"/>
              <w:szCs w:val="24"/>
            </w:rPr>
          </w:rPrChange>
        </w:rPr>
        <w:t>)</w:t>
      </w:r>
    </w:p>
    <w:p w:rsidR="00C15F21" w:rsidRDefault="00C15F21" w:rsidP="00C15F21">
      <w:pPr>
        <w:pStyle w:val="Listaszerbekezds"/>
        <w:jc w:val="both"/>
        <w:rPr>
          <w:ins w:id="679" w:author="pl2" w:date="2011-03-14T12:09:00Z"/>
          <w:rFonts w:cs="Arial"/>
        </w:rPr>
      </w:pPr>
      <w:ins w:id="680" w:author="pl2" w:date="2011-03-14T12:09:00Z">
        <w:r>
          <w:rPr>
            <w:rFonts w:cs="Arial"/>
          </w:rPr>
          <w:t>Tipikus hasonlóságelemzési feladat, melyek formálisan nem is kellene az önértékelés részeként kezelni, hanem az OSAP, ill. a felvi.hu adatrendszerekre a MAB maga építhetné rá az automatikus és közhasznú elemzési rendszert…</w:t>
        </w:r>
      </w:ins>
    </w:p>
    <w:p w:rsidR="00D7545F" w:rsidRPr="00D7545F" w:rsidRDefault="00D7545F" w:rsidP="00D7545F">
      <w:pPr>
        <w:rPr>
          <w:highlight w:val="lightGray"/>
          <w:rPrChange w:id="681" w:author="pl2" w:date="2011-03-14T12:09:00Z">
            <w:rPr>
              <w:rFonts w:ascii="Times New Roman" w:hAnsi="Times New Roman" w:cs="Arial"/>
              <w:szCs w:val="24"/>
            </w:rPr>
          </w:rPrChange>
        </w:rPr>
        <w:pPrChange w:id="682" w:author="pl2" w:date="2011-03-14T12:09:00Z">
          <w:pPr>
            <w:pStyle w:val="Cmsor1"/>
            <w:tabs>
              <w:tab w:val="clear" w:pos="709"/>
              <w:tab w:val="num" w:pos="567"/>
            </w:tabs>
            <w:ind w:hanging="709"/>
            <w:jc w:val="left"/>
          </w:pPr>
        </w:pPrChange>
      </w:pPr>
    </w:p>
    <w:p w:rsidR="00C32A37" w:rsidRPr="00FB3CDD" w:rsidRDefault="00D7545F" w:rsidP="00C32A37">
      <w:pPr>
        <w:pStyle w:val="Listaszerbekezds"/>
        <w:numPr>
          <w:ilvl w:val="0"/>
          <w:numId w:val="37"/>
        </w:numPr>
        <w:rPr>
          <w:highlight w:val="lightGray"/>
          <w:lang w:eastAsia="hu-HU"/>
          <w:rPrChange w:id="683" w:author="pl2" w:date="2011-03-14T12:08:00Z">
            <w:rPr>
              <w:lang w:eastAsia="hu-HU"/>
            </w:rPr>
          </w:rPrChange>
        </w:rPr>
      </w:pPr>
      <w:r w:rsidRPr="00D7545F">
        <w:rPr>
          <w:highlight w:val="lightGray"/>
          <w:lang w:eastAsia="hu-HU"/>
          <w:rPrChange w:id="684" w:author="pl2" w:date="2011-03-14T12:08:00Z">
            <w:rPr>
              <w:lang w:eastAsia="hu-HU"/>
            </w:rPr>
          </w:rPrChange>
        </w:rPr>
        <w:t>A szakot indító kar tan- vagy gyakorlógazdasága, annak korszerűsége, technológiai színvonala</w:t>
      </w:r>
    </w:p>
    <w:p w:rsidR="004D02B2" w:rsidRDefault="00414CF0" w:rsidP="00414CF0">
      <w:pPr>
        <w:pStyle w:val="Listaszerbekezds"/>
        <w:jc w:val="both"/>
        <w:rPr>
          <w:lang w:eastAsia="hu-HU"/>
        </w:rPr>
      </w:pPr>
      <w:r w:rsidRPr="003A5E6E">
        <w:rPr>
          <w:rFonts w:cs="Arial"/>
        </w:rPr>
        <w:t xml:space="preserve">Mivel az akkreditációs bizottság központilag nem állított össze </w:t>
      </w:r>
      <w:r>
        <w:rPr>
          <w:rFonts w:cs="Arial"/>
        </w:rPr>
        <w:t xml:space="preserve">olyan feltételrendszert, amellyel a tangazdaságok korszerűsége és technológiai állapota egzakt módon mérhető lenne, így </w:t>
      </w:r>
      <w:proofErr w:type="gramStart"/>
      <w:r>
        <w:rPr>
          <w:rFonts w:cs="Arial"/>
        </w:rPr>
        <w:t>ezen</w:t>
      </w:r>
      <w:proofErr w:type="gramEnd"/>
      <w:r>
        <w:rPr>
          <w:rFonts w:cs="Arial"/>
        </w:rPr>
        <w:t xml:space="preserve"> szempont megválaszolása szintén a látogató bizottság </w:t>
      </w:r>
      <w:r>
        <w:rPr>
          <w:rFonts w:cs="Arial"/>
        </w:rPr>
        <w:lastRenderedPageBreak/>
        <w:t>szubjektuma alapján tölthető csak ki. Ennek hiányában csak az jelenthető ki, hogy a tangazdaságok állapota megfelel az oktatási körülményeknek.</w:t>
      </w:r>
    </w:p>
    <w:p w:rsidR="00C32A37" w:rsidRPr="00C15F21" w:rsidRDefault="00D7545F" w:rsidP="00C32A37">
      <w:pPr>
        <w:pStyle w:val="Listaszerbekezds"/>
        <w:numPr>
          <w:ilvl w:val="0"/>
          <w:numId w:val="37"/>
        </w:numPr>
        <w:rPr>
          <w:highlight w:val="lightGray"/>
          <w:lang w:eastAsia="hu-HU"/>
          <w:rPrChange w:id="685" w:author="pl2" w:date="2011-03-14T12:09:00Z">
            <w:rPr>
              <w:lang w:eastAsia="hu-HU"/>
            </w:rPr>
          </w:rPrChange>
        </w:rPr>
      </w:pPr>
      <w:r w:rsidRPr="00D7545F">
        <w:rPr>
          <w:highlight w:val="lightGray"/>
          <w:lang w:eastAsia="hu-HU"/>
          <w:rPrChange w:id="686" w:author="pl2" w:date="2011-03-14T12:09:00Z">
            <w:rPr>
              <w:lang w:eastAsia="hu-HU"/>
            </w:rPr>
          </w:rPrChange>
        </w:rPr>
        <w:t>Biztosítja-e a tangazdaság a főbb növény- és állatfajokhoz kapcsolódó gyakorlati ismeretek elsajátítását?</w:t>
      </w:r>
    </w:p>
    <w:p w:rsidR="00414CF0" w:rsidRDefault="007E245C" w:rsidP="007E245C">
      <w:pPr>
        <w:pStyle w:val="Listaszerbekezds"/>
        <w:jc w:val="both"/>
        <w:rPr>
          <w:lang w:eastAsia="hu-HU"/>
        </w:rPr>
      </w:pPr>
      <w:r>
        <w:rPr>
          <w:lang w:eastAsia="hu-HU"/>
        </w:rPr>
        <w:t xml:space="preserve">Az egyetem </w:t>
      </w:r>
      <w:proofErr w:type="spellStart"/>
      <w:r>
        <w:rPr>
          <w:lang w:eastAsia="hu-HU"/>
        </w:rPr>
        <w:t>babatvölgyi</w:t>
      </w:r>
      <w:proofErr w:type="spellEnd"/>
      <w:r>
        <w:rPr>
          <w:lang w:eastAsia="hu-HU"/>
        </w:rPr>
        <w:t xml:space="preserve"> tanüzeme 9 állatfaj gondozási feltételeinek megismerését biztosítja a hallgatók számára. A tanüzemben megtalálhatók azok a fontosabb növények (például a lucernaszéna, őszi árpa, </w:t>
      </w:r>
      <w:proofErr w:type="spellStart"/>
      <w:r>
        <w:rPr>
          <w:lang w:eastAsia="hu-HU"/>
        </w:rPr>
        <w:t>triticale</w:t>
      </w:r>
      <w:proofErr w:type="spellEnd"/>
      <w:r>
        <w:rPr>
          <w:lang w:eastAsia="hu-HU"/>
        </w:rPr>
        <w:t>, zab, stb.), melyek a tangazdaságban megtalálható állatok gondozási feltételeihez hozzájárulnak.</w:t>
      </w:r>
    </w:p>
    <w:p w:rsidR="00C32A37" w:rsidRDefault="00C32A37" w:rsidP="00C32A37">
      <w:pPr>
        <w:pStyle w:val="Listaszerbekezds"/>
        <w:numPr>
          <w:ilvl w:val="0"/>
          <w:numId w:val="37"/>
        </w:numPr>
        <w:rPr>
          <w:ins w:id="687" w:author="pl2" w:date="2011-03-14T12:10:00Z"/>
          <w:highlight w:val="yellow"/>
          <w:lang w:eastAsia="hu-HU"/>
        </w:rPr>
      </w:pPr>
      <w:r w:rsidRPr="00414CF0">
        <w:rPr>
          <w:highlight w:val="yellow"/>
          <w:lang w:eastAsia="hu-HU"/>
        </w:rPr>
        <w:t xml:space="preserve">A képzés </w:t>
      </w:r>
      <w:r w:rsidR="000C267C" w:rsidRPr="00414CF0">
        <w:rPr>
          <w:highlight w:val="yellow"/>
          <w:lang w:eastAsia="hu-HU"/>
        </w:rPr>
        <w:t>mezőgazdasági alkalmazás</w:t>
      </w:r>
      <w:r w:rsidRPr="00414CF0">
        <w:rPr>
          <w:highlight w:val="yellow"/>
          <w:lang w:eastAsia="hu-HU"/>
        </w:rPr>
        <w:t>i területei</w:t>
      </w:r>
    </w:p>
    <w:p w:rsidR="00000000" w:rsidRDefault="00D7545F">
      <w:pPr>
        <w:ind w:left="360"/>
        <w:rPr>
          <w:lang w:eastAsia="hu-HU"/>
          <w:rPrChange w:id="688" w:author="sa" w:date="2011-03-14T14:57:00Z">
            <w:rPr>
              <w:highlight w:val="yellow"/>
              <w:lang w:eastAsia="hu-HU"/>
            </w:rPr>
          </w:rPrChange>
        </w:rPr>
        <w:pPrChange w:id="689" w:author="sa" w:date="2011-03-14T14:57:00Z">
          <w:pPr>
            <w:pStyle w:val="Listaszerbekezds"/>
            <w:numPr>
              <w:numId w:val="37"/>
            </w:numPr>
            <w:ind w:hanging="360"/>
          </w:pPr>
        </w:pPrChange>
      </w:pPr>
      <w:ins w:id="690" w:author="pl2" w:date="2011-03-14T12:10:00Z">
        <w:r w:rsidRPr="00D7545F">
          <w:rPr>
            <w:lang w:eastAsia="hu-HU"/>
            <w:rPrChange w:id="691" w:author="sa" w:date="2011-03-14T14:57:00Z">
              <w:rPr>
                <w:highlight w:val="yellow"/>
                <w:lang w:eastAsia="hu-HU"/>
              </w:rPr>
            </w:rPrChange>
          </w:rPr>
          <w:t>Az agrárinformatika kapcsán elegendő a gondolatkísérletek keretrendszere:</w:t>
        </w:r>
      </w:ins>
      <w:ins w:id="692" w:author="pl2" w:date="2011-03-14T12:21:00Z">
        <w:r w:rsidRPr="00D7545F">
          <w:rPr>
            <w:lang w:eastAsia="hu-HU"/>
            <w:rPrChange w:id="693" w:author="sa" w:date="2011-03-14T14:57:00Z">
              <w:rPr>
                <w:highlight w:val="yellow"/>
                <w:lang w:eastAsia="hu-HU"/>
              </w:rPr>
            </w:rPrChange>
          </w:rPr>
          <w:t xml:space="preserve"> </w:t>
        </w:r>
      </w:ins>
      <w:ins w:id="694" w:author="pl2" w:date="2011-03-14T12:23:00Z">
        <w:r w:rsidRPr="00D7545F">
          <w:rPr>
            <w:lang w:eastAsia="hu-HU"/>
            <w:rPrChange w:id="695" w:author="sa" w:date="2011-03-14T14:57:00Z">
              <w:rPr>
                <w:highlight w:val="yellow"/>
                <w:lang w:eastAsia="hu-HU"/>
              </w:rPr>
            </w:rPrChange>
          </w:rPr>
          <w:t>hiszen egy információs rendszer tervezése virtuális közegben értelmeződik.</w:t>
        </w:r>
      </w:ins>
    </w:p>
    <w:p w:rsidR="00C32A37" w:rsidRDefault="00C32A37" w:rsidP="00C32A37">
      <w:pPr>
        <w:pStyle w:val="Listaszerbekezds"/>
        <w:numPr>
          <w:ilvl w:val="0"/>
          <w:numId w:val="37"/>
        </w:numPr>
        <w:rPr>
          <w:ins w:id="696" w:author="pl2" w:date="2011-03-14T12:24:00Z"/>
          <w:highlight w:val="yellow"/>
          <w:lang w:eastAsia="hu-HU"/>
        </w:rPr>
      </w:pPr>
      <w:r w:rsidRPr="007B7FD8">
        <w:rPr>
          <w:highlight w:val="yellow"/>
          <w:lang w:eastAsia="hu-HU"/>
        </w:rPr>
        <w:t xml:space="preserve">Az informatikai felkészültség és készség mezőgazdasági foglalkoztatói </w:t>
      </w:r>
      <w:proofErr w:type="spellStart"/>
      <w:r w:rsidRPr="007B7FD8">
        <w:rPr>
          <w:highlight w:val="yellow"/>
          <w:lang w:eastAsia="hu-HU"/>
        </w:rPr>
        <w:t>igénykénti</w:t>
      </w:r>
      <w:proofErr w:type="spellEnd"/>
      <w:r w:rsidRPr="007B7FD8">
        <w:rPr>
          <w:highlight w:val="yellow"/>
          <w:lang w:eastAsia="hu-HU"/>
        </w:rPr>
        <w:t xml:space="preserve"> bemutatása</w:t>
      </w:r>
    </w:p>
    <w:p w:rsidR="00000000" w:rsidRDefault="00D7545F">
      <w:pPr>
        <w:ind w:left="360"/>
        <w:jc w:val="both"/>
        <w:rPr>
          <w:lang w:eastAsia="hu-HU"/>
          <w:rPrChange w:id="697" w:author="sa" w:date="2011-03-14T14:58:00Z">
            <w:rPr>
              <w:highlight w:val="yellow"/>
              <w:lang w:eastAsia="hu-HU"/>
            </w:rPr>
          </w:rPrChange>
        </w:rPr>
        <w:pPrChange w:id="698" w:author="sa" w:date="2011-03-14T14:58:00Z">
          <w:pPr>
            <w:pStyle w:val="Listaszerbekezds"/>
            <w:numPr>
              <w:numId w:val="37"/>
            </w:numPr>
            <w:ind w:hanging="360"/>
          </w:pPr>
        </w:pPrChange>
      </w:pPr>
      <w:ins w:id="699" w:author="pl2" w:date="2011-03-14T12:24:00Z">
        <w:r w:rsidRPr="00D7545F">
          <w:rPr>
            <w:lang w:eastAsia="hu-HU"/>
            <w:rPrChange w:id="700" w:author="sa" w:date="2011-03-14T14:58:00Z">
              <w:rPr>
                <w:highlight w:val="yellow"/>
                <w:lang w:eastAsia="hu-HU"/>
              </w:rPr>
            </w:rPrChange>
          </w:rPr>
          <w:t xml:space="preserve">Az informatika helyes értelmezés szerint filozófia. A számítástechnikával nem keverendő. Ezért minden mezőgazdasági foglalkoztatóval saját terminológiája mentén kell tudnia a tudásmérnököknek szót érteni. </w:t>
        </w:r>
      </w:ins>
      <w:ins w:id="701" w:author="pl2" w:date="2011-03-14T12:25:00Z">
        <w:r w:rsidRPr="00D7545F">
          <w:rPr>
            <w:lang w:eastAsia="hu-HU"/>
            <w:rPrChange w:id="702" w:author="sa" w:date="2011-03-14T14:58:00Z">
              <w:rPr>
                <w:highlight w:val="yellow"/>
                <w:lang w:eastAsia="hu-HU"/>
              </w:rPr>
            </w:rPrChange>
          </w:rPr>
          <w:t xml:space="preserve">Az „IT-halandzsa” káros a kooperációs folyamatokban. A mezőgazdasági döntéshozót arról kell meggyőzni tudni, mely pontokon milyen változtatás mennyi költséggel milyen eredményre vezethet. </w:t>
        </w:r>
      </w:ins>
      <w:ins w:id="703" w:author="pl2" w:date="2011-03-14T12:26:00Z">
        <w:r w:rsidRPr="00D7545F">
          <w:rPr>
            <w:lang w:eastAsia="hu-HU"/>
            <w:rPrChange w:id="704" w:author="sa" w:date="2011-03-14T14:58:00Z">
              <w:rPr>
                <w:highlight w:val="yellow"/>
                <w:lang w:eastAsia="hu-HU"/>
              </w:rPr>
            </w:rPrChange>
          </w:rPr>
          <w:t>A megértési folyamat lényege a hasznosságbecslés: ha ebben konszenzus alakul ki, akkor a kockázatviselés kölcsönös.</w:t>
        </w:r>
      </w:ins>
      <w:ins w:id="705" w:author="pl2" w:date="2011-03-14T12:27:00Z">
        <w:r w:rsidRPr="00D7545F">
          <w:rPr>
            <w:lang w:eastAsia="hu-HU"/>
            <w:rPrChange w:id="706" w:author="sa" w:date="2011-03-14T14:58:00Z">
              <w:rPr>
                <w:highlight w:val="yellow"/>
                <w:lang w:eastAsia="hu-HU"/>
              </w:rPr>
            </w:rPrChange>
          </w:rPr>
          <w:t xml:space="preserve"> Az ISZAM Hallgatói minden dolgozat kapcsán kötelezően kell, hogy kezeljék: a cél, célcsoport, tervezett és tényleges hasznosság fogalmait!</w:t>
        </w:r>
      </w:ins>
    </w:p>
    <w:p w:rsidR="00C32A37" w:rsidRDefault="00C32A37" w:rsidP="00C32A37">
      <w:pPr>
        <w:pStyle w:val="Listaszerbekezds"/>
        <w:numPr>
          <w:ilvl w:val="0"/>
          <w:numId w:val="37"/>
        </w:numPr>
        <w:spacing w:after="0" w:line="240" w:lineRule="auto"/>
        <w:ind w:left="714" w:hanging="357"/>
        <w:rPr>
          <w:lang w:eastAsia="hu-HU"/>
        </w:rPr>
      </w:pPr>
      <w:r>
        <w:rPr>
          <w:lang w:eastAsia="hu-HU"/>
        </w:rPr>
        <w:t>Lehetőségek a mezőgazdasági gyakorlati ismeretek elsajátítására</w:t>
      </w:r>
    </w:p>
    <w:p w:rsidR="007B7FD8" w:rsidRPr="00EF1ABA" w:rsidRDefault="007E245C" w:rsidP="003029B9">
      <w:pPr>
        <w:pStyle w:val="Listaszerbekezds"/>
        <w:spacing w:after="0" w:line="240" w:lineRule="auto"/>
        <w:ind w:left="714"/>
        <w:jc w:val="both"/>
        <w:rPr>
          <w:rFonts w:cs="Times New Roman"/>
          <w:szCs w:val="24"/>
        </w:rPr>
      </w:pPr>
      <w:r w:rsidRPr="00EF1ABA">
        <w:rPr>
          <w:rFonts w:eastAsia="Calibri" w:cs="Times New Roman"/>
          <w:szCs w:val="24"/>
        </w:rPr>
        <w:t>A szakot indító kar rendelkezik tangazdaságokkal (</w:t>
      </w:r>
      <w:proofErr w:type="spellStart"/>
      <w:r w:rsidRPr="00EF1ABA">
        <w:rPr>
          <w:rFonts w:eastAsia="Calibri" w:cs="Times New Roman"/>
          <w:szCs w:val="24"/>
        </w:rPr>
        <w:t>Babatvölgy</w:t>
      </w:r>
      <w:proofErr w:type="spellEnd"/>
      <w:r w:rsidRPr="00EF1ABA">
        <w:rPr>
          <w:rFonts w:eastAsia="Calibri" w:cs="Times New Roman"/>
          <w:szCs w:val="24"/>
        </w:rPr>
        <w:t xml:space="preserve">, </w:t>
      </w:r>
      <w:proofErr w:type="spellStart"/>
      <w:r w:rsidRPr="00EF1ABA">
        <w:rPr>
          <w:rFonts w:eastAsia="Calibri" w:cs="Times New Roman"/>
          <w:szCs w:val="24"/>
        </w:rPr>
        <w:t>Józsefmajor</w:t>
      </w:r>
      <w:proofErr w:type="spellEnd"/>
      <w:r w:rsidRPr="00EF1ABA">
        <w:rPr>
          <w:rFonts w:eastAsia="Calibri" w:cs="Times New Roman"/>
          <w:szCs w:val="24"/>
        </w:rPr>
        <w:t xml:space="preserve">), amelyek közül az ISZAM szak a </w:t>
      </w:r>
      <w:proofErr w:type="spellStart"/>
      <w:r w:rsidRPr="00EF1ABA">
        <w:rPr>
          <w:rFonts w:eastAsia="Calibri" w:cs="Times New Roman"/>
          <w:szCs w:val="24"/>
        </w:rPr>
        <w:t>Babatvölgyi</w:t>
      </w:r>
      <w:proofErr w:type="spellEnd"/>
      <w:r w:rsidRPr="00EF1ABA">
        <w:rPr>
          <w:rFonts w:eastAsia="Calibri" w:cs="Times New Roman"/>
          <w:szCs w:val="24"/>
        </w:rPr>
        <w:t xml:space="preserve"> tangazdasággal van folyamatos kapcsolatban. </w:t>
      </w:r>
      <w:r w:rsidR="00EF1ABA" w:rsidRPr="00533C42">
        <w:rPr>
          <w:szCs w:val="24"/>
        </w:rPr>
        <w:t xml:space="preserve">A </w:t>
      </w:r>
      <w:r w:rsidR="00EF1ABA">
        <w:rPr>
          <w:szCs w:val="24"/>
        </w:rPr>
        <w:t>t</w:t>
      </w:r>
      <w:r w:rsidR="00EF1ABA" w:rsidRPr="00533C42">
        <w:rPr>
          <w:szCs w:val="24"/>
        </w:rPr>
        <w:t>anüzem főtevékenysége a gyakorlati oktatás, a falusi vendéglátás és a szabadidős lehetőségek biztosítása.</w:t>
      </w:r>
    </w:p>
    <w:p w:rsidR="007E245C" w:rsidRPr="00EF1ABA" w:rsidRDefault="003029B9" w:rsidP="003029B9">
      <w:pPr>
        <w:pStyle w:val="Listaszerbekezds"/>
        <w:spacing w:after="0" w:line="240" w:lineRule="auto"/>
        <w:ind w:left="714"/>
        <w:jc w:val="both"/>
        <w:rPr>
          <w:rFonts w:cs="Times New Roman"/>
          <w:lang w:eastAsia="hu-HU"/>
        </w:rPr>
      </w:pPr>
      <w:r w:rsidRPr="00EF1ABA">
        <w:rPr>
          <w:rFonts w:cs="Times New Roman"/>
          <w:szCs w:val="24"/>
        </w:rPr>
        <w:t>A t</w:t>
      </w:r>
      <w:r w:rsidR="00EF1ABA">
        <w:rPr>
          <w:rFonts w:eastAsia="Calibri" w:cs="Times New Roman"/>
          <w:szCs w:val="24"/>
        </w:rPr>
        <w:t>anüzem a</w:t>
      </w:r>
      <w:r w:rsidRPr="00EF1ABA">
        <w:rPr>
          <w:rFonts w:eastAsia="Calibri" w:cs="Times New Roman"/>
          <w:szCs w:val="24"/>
        </w:rPr>
        <w:t xml:space="preserve"> tevéke</w:t>
      </w:r>
      <w:r w:rsidR="00EF1ABA">
        <w:rPr>
          <w:rFonts w:eastAsia="Calibri" w:cs="Times New Roman"/>
          <w:szCs w:val="24"/>
        </w:rPr>
        <w:t>nységét olyan irányba fejleszt</w:t>
      </w:r>
      <w:r w:rsidRPr="00EF1ABA">
        <w:rPr>
          <w:rFonts w:eastAsia="Calibri" w:cs="Times New Roman"/>
          <w:szCs w:val="24"/>
        </w:rPr>
        <w:t>i, hogy az minél magasabb színvonalon tudja bemutatni a SZIE hallgatóinak a mezőgazdasági gazdálkodás feltételrendszerét, fejlesztési irányait.</w:t>
      </w:r>
    </w:p>
    <w:p w:rsidR="00C32A37" w:rsidRPr="00C32A37" w:rsidRDefault="00C32A37" w:rsidP="00C32A37">
      <w:pPr>
        <w:spacing w:before="240" w:after="240" w:line="240" w:lineRule="auto"/>
        <w:rPr>
          <w:i/>
          <w:lang w:eastAsia="hu-HU"/>
        </w:rPr>
      </w:pPr>
      <w:r w:rsidRPr="00C32A37">
        <w:rPr>
          <w:i/>
          <w:lang w:eastAsia="hu-HU"/>
        </w:rPr>
        <w:t>Ajánlott vizsgálati technikák, pl.:</w:t>
      </w:r>
    </w:p>
    <w:p w:rsidR="00C32A37" w:rsidRDefault="00C32A37" w:rsidP="00C32A37">
      <w:pPr>
        <w:pStyle w:val="Listaszerbekezds"/>
        <w:numPr>
          <w:ilvl w:val="0"/>
          <w:numId w:val="38"/>
        </w:numPr>
        <w:spacing w:after="0" w:line="240" w:lineRule="auto"/>
        <w:ind w:left="426" w:hanging="426"/>
        <w:rPr>
          <w:lang w:eastAsia="hu-HU"/>
        </w:rPr>
      </w:pPr>
      <w:r>
        <w:rPr>
          <w:lang w:eastAsia="hu-HU"/>
        </w:rPr>
        <w:t>a gyakorlógazdaság, tangazdaság tematikus látogatása (mennyiségi és minőségi szempontok számszerűsítése)</w:t>
      </w:r>
    </w:p>
    <w:p w:rsidR="00C32A37" w:rsidRDefault="00C32A37" w:rsidP="00C32A37">
      <w:pPr>
        <w:pStyle w:val="Listaszerbekezds"/>
        <w:numPr>
          <w:ilvl w:val="0"/>
          <w:numId w:val="38"/>
        </w:numPr>
        <w:spacing w:after="0" w:line="240" w:lineRule="auto"/>
        <w:ind w:left="426" w:hanging="426"/>
        <w:rPr>
          <w:ins w:id="707" w:author="pl2" w:date="2011-03-14T12:28:00Z"/>
          <w:lang w:eastAsia="hu-HU"/>
        </w:rPr>
      </w:pPr>
      <w:r>
        <w:rPr>
          <w:lang w:eastAsia="hu-HU"/>
        </w:rPr>
        <w:t>Az informatikai eszközök elemzése szakmai és oktatási igények szerint</w:t>
      </w:r>
    </w:p>
    <w:p w:rsidR="00000000" w:rsidRDefault="003F1B4B">
      <w:pPr>
        <w:spacing w:after="0" w:line="240" w:lineRule="auto"/>
        <w:jc w:val="both"/>
        <w:rPr>
          <w:lang w:eastAsia="hu-HU"/>
        </w:rPr>
        <w:pPrChange w:id="708" w:author="sa" w:date="2011-03-14T14:59:00Z">
          <w:pPr>
            <w:pStyle w:val="Listaszerbekezds"/>
            <w:numPr>
              <w:numId w:val="38"/>
            </w:numPr>
            <w:spacing w:after="0" w:line="240" w:lineRule="auto"/>
            <w:ind w:left="426" w:hanging="426"/>
          </w:pPr>
        </w:pPrChange>
      </w:pPr>
      <w:ins w:id="709" w:author="pl2" w:date="2011-03-14T12:28:00Z">
        <w:r>
          <w:rPr>
            <w:lang w:eastAsia="hu-HU"/>
          </w:rPr>
          <w:t>BSC szinten hatalmas rendszertervek nem várhatók el még Hallgatói csoportoktól sem. A közös munka felső szintjét a</w:t>
        </w:r>
      </w:ins>
      <w:ins w:id="710" w:author="pl2" w:date="2011-03-14T12:29:00Z">
        <w:r>
          <w:rPr>
            <w:lang w:eastAsia="hu-HU"/>
          </w:rPr>
          <w:t>z elektronikus</w:t>
        </w:r>
      </w:ins>
      <w:ins w:id="711" w:author="pl2" w:date="2011-03-14T12:28:00Z">
        <w:r>
          <w:rPr>
            <w:lang w:eastAsia="hu-HU"/>
          </w:rPr>
          <w:t xml:space="preserve"> szakigaz</w:t>
        </w:r>
      </w:ins>
      <w:ins w:id="712" w:author="pl2" w:date="2011-03-14T12:29:00Z">
        <w:r>
          <w:rPr>
            <w:lang w:eastAsia="hu-HU"/>
          </w:rPr>
          <w:t xml:space="preserve">gatási önálló feladat jelentette, melyben a Hallgatóknak komplex </w:t>
        </w:r>
        <w:proofErr w:type="spellStart"/>
        <w:r>
          <w:rPr>
            <w:lang w:eastAsia="hu-HU"/>
          </w:rPr>
          <w:t>workflow-t</w:t>
        </w:r>
        <w:proofErr w:type="spellEnd"/>
        <w:r>
          <w:rPr>
            <w:lang w:eastAsia="hu-HU"/>
          </w:rPr>
          <w:t xml:space="preserve"> kell alkotni a szakdolgozati témaválasztástól a diploma kiadásái</w:t>
        </w:r>
        <w:del w:id="713" w:author="sa" w:date="2011-03-14T14:59:00Z">
          <w:r w:rsidDel="00FF5153">
            <w:rPr>
              <w:lang w:eastAsia="hu-HU"/>
            </w:rPr>
            <w:delText>t</w:delText>
          </w:r>
        </w:del>
      </w:ins>
      <w:ins w:id="714" w:author="sa" w:date="2011-03-14T14:59:00Z">
        <w:r w:rsidR="00FF5153">
          <w:rPr>
            <w:lang w:eastAsia="hu-HU"/>
          </w:rPr>
          <w:t>g</w:t>
        </w:r>
      </w:ins>
      <w:ins w:id="715" w:author="pl2" w:date="2011-03-14T12:29:00Z">
        <w:r>
          <w:rPr>
            <w:lang w:eastAsia="hu-HU"/>
          </w:rPr>
          <w:t xml:space="preserve"> tartó lépések minőségbiztosításra, jogszerűségének szavatolására, az érdekegyeztetés informatikai támogatására. </w:t>
        </w:r>
      </w:ins>
      <w:ins w:id="716" w:author="pl2" w:date="2011-03-14T12:30:00Z">
        <w:r>
          <w:rPr>
            <w:lang w:eastAsia="hu-HU"/>
          </w:rPr>
          <w:t>A megoldás nem érte el a piacképes szintet. Ezzel azonban megalapozta egy kapcsolódó MSC lehetséges kimeneti szintjét.</w:t>
        </w:r>
      </w:ins>
    </w:p>
    <w:p w:rsidR="00BC5524" w:rsidRPr="00914381" w:rsidRDefault="00BC5524" w:rsidP="00BC5524">
      <w:pPr>
        <w:ind w:left="360" w:right="26"/>
        <w:jc w:val="center"/>
        <w:rPr>
          <w:b/>
          <w:i/>
          <w:iCs/>
          <w:szCs w:val="24"/>
        </w:rPr>
      </w:pPr>
      <w:r w:rsidRPr="00914381">
        <w:rPr>
          <w:b/>
          <w:i/>
          <w:iCs/>
          <w:szCs w:val="24"/>
        </w:rPr>
        <w:t>- . - . - . - . - . - . - . -</w:t>
      </w:r>
    </w:p>
    <w:p w:rsidR="0099521D" w:rsidRDefault="0099521D">
      <w:pPr>
        <w:rPr>
          <w:rFonts w:eastAsia="Times New Roman" w:cs="Arial"/>
          <w:b/>
          <w:smallCaps/>
          <w:szCs w:val="24"/>
          <w:lang w:eastAsia="hu-HU"/>
        </w:rPr>
      </w:pPr>
      <w:bookmarkStart w:id="717" w:name="_Ref277778620"/>
      <w:bookmarkStart w:id="718" w:name="_Toc277891455"/>
      <w:r>
        <w:rPr>
          <w:rFonts w:cs="Arial"/>
          <w:szCs w:val="24"/>
        </w:rPr>
        <w:br w:type="page"/>
      </w:r>
    </w:p>
    <w:p w:rsidR="00BC5524" w:rsidRPr="00914381" w:rsidRDefault="00BC5524" w:rsidP="00BC5524">
      <w:pPr>
        <w:pStyle w:val="Cmsor2"/>
        <w:numPr>
          <w:ilvl w:val="0"/>
          <w:numId w:val="0"/>
        </w:numPr>
        <w:jc w:val="center"/>
        <w:rPr>
          <w:rFonts w:ascii="Times New Roman" w:hAnsi="Times New Roman" w:cs="Arial"/>
          <w:sz w:val="24"/>
          <w:szCs w:val="24"/>
        </w:rPr>
      </w:pPr>
      <w:r w:rsidRPr="00914381">
        <w:rPr>
          <w:rFonts w:ascii="Times New Roman" w:hAnsi="Times New Roman" w:cs="Arial"/>
          <w:sz w:val="24"/>
          <w:szCs w:val="24"/>
        </w:rPr>
        <w:lastRenderedPageBreak/>
        <w:t>Az akkreditációs eljárás eredményei</w:t>
      </w:r>
      <w:bookmarkEnd w:id="717"/>
      <w:bookmarkEnd w:id="718"/>
    </w:p>
    <w:p w:rsidR="00BC5524" w:rsidRPr="00914381" w:rsidRDefault="00BC5524" w:rsidP="00BC5524">
      <w:pPr>
        <w:rPr>
          <w:rFonts w:cs="Arial"/>
          <w:szCs w:val="24"/>
        </w:rPr>
      </w:pPr>
      <w:r w:rsidRPr="00914381">
        <w:rPr>
          <w:rFonts w:cs="Arial"/>
          <w:szCs w:val="24"/>
        </w:rPr>
        <w:t xml:space="preserve">A párhuzamos megítélést végző bizottság – elsősorban az I.-V. </w:t>
      </w:r>
      <w:proofErr w:type="gramStart"/>
      <w:r w:rsidRPr="00914381">
        <w:rPr>
          <w:rFonts w:cs="Arial"/>
          <w:szCs w:val="24"/>
        </w:rPr>
        <w:t>alatti</w:t>
      </w:r>
      <w:proofErr w:type="gramEnd"/>
      <w:r w:rsidRPr="00914381">
        <w:rPr>
          <w:rFonts w:cs="Arial"/>
          <w:szCs w:val="24"/>
        </w:rPr>
        <w:t xml:space="preserve"> szempontokra alapozva – háromféle összegzést készít mindegyik értékelt képzésről.</w:t>
      </w:r>
    </w:p>
    <w:p w:rsidR="00BC5524" w:rsidRPr="00914381" w:rsidRDefault="00BC5524" w:rsidP="00BC5524">
      <w:pPr>
        <w:pStyle w:val="felsorols2"/>
        <w:numPr>
          <w:ilvl w:val="0"/>
          <w:numId w:val="25"/>
        </w:numPr>
        <w:rPr>
          <w:rFonts w:cs="Arial"/>
          <w:b/>
          <w:bCs w:val="0"/>
          <w:sz w:val="24"/>
        </w:rPr>
      </w:pPr>
      <w:r w:rsidRPr="00914381">
        <w:rPr>
          <w:rFonts w:cs="Arial"/>
          <w:b/>
          <w:bCs w:val="0"/>
          <w:sz w:val="24"/>
        </w:rPr>
        <w:t>Akkreditációs javaslat</w:t>
      </w:r>
    </w:p>
    <w:p w:rsidR="00BC5524" w:rsidRPr="00914381" w:rsidRDefault="00BC5524" w:rsidP="00BC5524">
      <w:pPr>
        <w:pStyle w:val="felsorols2"/>
        <w:numPr>
          <w:ilvl w:val="0"/>
          <w:numId w:val="25"/>
        </w:numPr>
        <w:rPr>
          <w:rFonts w:cs="Arial"/>
          <w:b/>
          <w:bCs w:val="0"/>
          <w:sz w:val="24"/>
        </w:rPr>
      </w:pPr>
      <w:r w:rsidRPr="00914381">
        <w:rPr>
          <w:rFonts w:cs="Arial"/>
          <w:b/>
          <w:bCs w:val="0"/>
          <w:sz w:val="24"/>
        </w:rPr>
        <w:t>Minőségértékelés</w:t>
      </w:r>
    </w:p>
    <w:p w:rsidR="00BC5524" w:rsidRPr="00914381" w:rsidRDefault="00BC5524" w:rsidP="00BC5524">
      <w:pPr>
        <w:pStyle w:val="felsorols2"/>
        <w:numPr>
          <w:ilvl w:val="0"/>
          <w:numId w:val="25"/>
        </w:numPr>
        <w:rPr>
          <w:rFonts w:cs="Arial"/>
          <w:b/>
          <w:bCs w:val="0"/>
          <w:sz w:val="24"/>
        </w:rPr>
      </w:pPr>
      <w:r w:rsidRPr="00914381">
        <w:rPr>
          <w:rFonts w:cs="Arial"/>
          <w:b/>
          <w:bCs w:val="0"/>
          <w:sz w:val="24"/>
        </w:rPr>
        <w:t>Minőségfejlesztési javaslatok</w:t>
      </w:r>
    </w:p>
    <w:p w:rsidR="00BC5524" w:rsidRPr="00914381" w:rsidRDefault="00BC5524" w:rsidP="00BC5524">
      <w:pPr>
        <w:spacing w:before="240"/>
        <w:rPr>
          <w:rFonts w:cs="Arial"/>
          <w:szCs w:val="24"/>
        </w:rPr>
      </w:pPr>
      <w:r w:rsidRPr="00914381">
        <w:rPr>
          <w:rFonts w:cs="Arial"/>
          <w:b/>
          <w:szCs w:val="24"/>
        </w:rPr>
        <w:t>1</w:t>
      </w:r>
      <w:r w:rsidRPr="00914381">
        <w:rPr>
          <w:rFonts w:cs="Arial"/>
          <w:szCs w:val="24"/>
        </w:rPr>
        <w:t xml:space="preserve">. Az </w:t>
      </w:r>
      <w:r w:rsidRPr="00914381">
        <w:rPr>
          <w:rFonts w:cs="Arial"/>
          <w:b/>
          <w:bCs/>
          <w:szCs w:val="24"/>
        </w:rPr>
        <w:t>akkreditációs javaslat</w:t>
      </w:r>
      <w:r w:rsidRPr="00914381">
        <w:rPr>
          <w:rFonts w:cs="Arial"/>
          <w:szCs w:val="24"/>
        </w:rPr>
        <w:t xml:space="preserve"> háromféle lehet:</w:t>
      </w:r>
    </w:p>
    <w:p w:rsidR="00BC5524" w:rsidRPr="00914381" w:rsidRDefault="00BC5524" w:rsidP="0099521D">
      <w:pPr>
        <w:pStyle w:val="felsorols2"/>
        <w:pBdr>
          <w:top w:val="single" w:sz="4" w:space="1" w:color="auto"/>
          <w:left w:val="single" w:sz="4" w:space="4" w:color="auto"/>
          <w:bottom w:val="single" w:sz="4" w:space="1" w:color="auto"/>
          <w:right w:val="single" w:sz="4" w:space="4" w:color="auto"/>
        </w:pBdr>
        <w:tabs>
          <w:tab w:val="clear" w:pos="360"/>
          <w:tab w:val="num" w:pos="720"/>
        </w:tabs>
        <w:ind w:left="720"/>
        <w:rPr>
          <w:rFonts w:cs="Arial"/>
          <w:sz w:val="24"/>
        </w:rPr>
      </w:pPr>
      <w:r w:rsidRPr="00914381">
        <w:rPr>
          <w:rFonts w:cs="Arial"/>
          <w:sz w:val="24"/>
        </w:rPr>
        <w:t xml:space="preserve">akkreditált, </w:t>
      </w:r>
      <w:proofErr w:type="gramStart"/>
      <w:r w:rsidRPr="00914381">
        <w:rPr>
          <w:rFonts w:cs="Arial"/>
          <w:b/>
          <w:sz w:val="24"/>
        </w:rPr>
        <w:t>A</w:t>
      </w:r>
      <w:proofErr w:type="gramEnd"/>
      <w:r w:rsidRPr="00914381">
        <w:rPr>
          <w:rFonts w:cs="Arial"/>
          <w:sz w:val="24"/>
        </w:rPr>
        <w:t xml:space="preserve"> – 20xx (5 évre)</w:t>
      </w:r>
    </w:p>
    <w:p w:rsidR="00BC5524" w:rsidRPr="00914381" w:rsidRDefault="00BC5524" w:rsidP="00BC5524">
      <w:pPr>
        <w:pStyle w:val="felsorols2"/>
        <w:tabs>
          <w:tab w:val="clear" w:pos="360"/>
          <w:tab w:val="num" w:pos="720"/>
        </w:tabs>
        <w:ind w:left="720"/>
        <w:rPr>
          <w:rFonts w:cs="Arial"/>
          <w:sz w:val="24"/>
        </w:rPr>
      </w:pPr>
      <w:r w:rsidRPr="00914381">
        <w:rPr>
          <w:rFonts w:cs="Arial"/>
          <w:sz w:val="24"/>
        </w:rPr>
        <w:t xml:space="preserve">akkreditált, </w:t>
      </w:r>
      <w:proofErr w:type="gramStart"/>
      <w:r w:rsidRPr="00914381">
        <w:rPr>
          <w:rFonts w:cs="Arial"/>
          <w:b/>
          <w:sz w:val="24"/>
        </w:rPr>
        <w:t>A</w:t>
      </w:r>
      <w:proofErr w:type="gramEnd"/>
      <w:r w:rsidRPr="00914381">
        <w:rPr>
          <w:rFonts w:cs="Arial"/>
          <w:sz w:val="24"/>
        </w:rPr>
        <w:t xml:space="preserve"> – 20zz (kevesebb, mint 5 évre)</w:t>
      </w:r>
    </w:p>
    <w:p w:rsidR="00BC5524" w:rsidRPr="00914381" w:rsidRDefault="00BC5524" w:rsidP="00BC5524">
      <w:pPr>
        <w:pStyle w:val="felsorols2"/>
        <w:tabs>
          <w:tab w:val="clear" w:pos="360"/>
          <w:tab w:val="num" w:pos="720"/>
        </w:tabs>
        <w:ind w:left="720"/>
        <w:rPr>
          <w:rFonts w:cs="Arial"/>
          <w:sz w:val="24"/>
        </w:rPr>
      </w:pPr>
      <w:r w:rsidRPr="00914381">
        <w:rPr>
          <w:rFonts w:cs="Arial"/>
          <w:sz w:val="24"/>
        </w:rPr>
        <w:t xml:space="preserve">nem akkreditált, </w:t>
      </w:r>
      <w:proofErr w:type="gramStart"/>
      <w:r w:rsidRPr="00914381">
        <w:rPr>
          <w:rFonts w:cs="Arial"/>
          <w:b/>
          <w:sz w:val="24"/>
        </w:rPr>
        <w:t>NA</w:t>
      </w:r>
      <w:proofErr w:type="gramEnd"/>
      <w:r w:rsidRPr="00914381">
        <w:rPr>
          <w:rFonts w:cs="Arial"/>
          <w:sz w:val="24"/>
        </w:rPr>
        <w:t>.</w:t>
      </w:r>
    </w:p>
    <w:p w:rsidR="00BC5524" w:rsidRPr="00914381" w:rsidRDefault="00BC5524" w:rsidP="00BC5524">
      <w:pPr>
        <w:ind w:firstLine="360"/>
        <w:rPr>
          <w:rFonts w:cs="Arial"/>
          <w:szCs w:val="24"/>
        </w:rPr>
      </w:pPr>
      <w:r w:rsidRPr="00914381">
        <w:rPr>
          <w:rFonts w:cs="Arial"/>
          <w:szCs w:val="24"/>
        </w:rPr>
        <w:t>Az akkreditációs javaslatot szöveges indoklás támasztja alá.</w:t>
      </w:r>
    </w:p>
    <w:p w:rsidR="00BC5524" w:rsidRPr="00914381" w:rsidRDefault="00BC5524" w:rsidP="00BC5524">
      <w:pPr>
        <w:spacing w:before="240"/>
        <w:ind w:left="142" w:hanging="142"/>
        <w:rPr>
          <w:rFonts w:cs="Arial"/>
          <w:szCs w:val="24"/>
        </w:rPr>
      </w:pPr>
      <w:r w:rsidRPr="00914381">
        <w:rPr>
          <w:rFonts w:cs="Arial"/>
          <w:b/>
          <w:bCs/>
          <w:szCs w:val="24"/>
        </w:rPr>
        <w:t>2. Minőségértékelés</w:t>
      </w:r>
      <w:r w:rsidRPr="00914381">
        <w:rPr>
          <w:rFonts w:cs="Arial"/>
          <w:szCs w:val="24"/>
        </w:rPr>
        <w:t>: az egyes képzések részletes szöveges értékelése a teljes megítélési folyamat alapján. Ennek elsődleges célja a minőség javítása és a minőségbiztosítás segítése. Az összegzés olyan mozzanatokat emelhet ki, mint pl.</w:t>
      </w:r>
    </w:p>
    <w:p w:rsidR="00BC5524" w:rsidRPr="00914381" w:rsidRDefault="00BC5524" w:rsidP="00BC5524">
      <w:pPr>
        <w:pStyle w:val="felsorols2"/>
        <w:tabs>
          <w:tab w:val="clear" w:pos="360"/>
          <w:tab w:val="num" w:pos="720"/>
        </w:tabs>
        <w:ind w:left="720"/>
        <w:rPr>
          <w:rFonts w:cs="Arial"/>
          <w:sz w:val="24"/>
        </w:rPr>
      </w:pPr>
      <w:r w:rsidRPr="00914381">
        <w:rPr>
          <w:rFonts w:cs="Arial"/>
          <w:sz w:val="24"/>
        </w:rPr>
        <w:t>a szakmai jártasságok kiegyensúlyozott fejlesztése</w:t>
      </w:r>
    </w:p>
    <w:p w:rsidR="00BC5524" w:rsidRPr="00914381" w:rsidRDefault="00BC5524" w:rsidP="00BC5524">
      <w:pPr>
        <w:pStyle w:val="felsorols2"/>
        <w:tabs>
          <w:tab w:val="clear" w:pos="360"/>
          <w:tab w:val="num" w:pos="720"/>
        </w:tabs>
        <w:ind w:left="720"/>
        <w:rPr>
          <w:rFonts w:cs="Arial"/>
          <w:sz w:val="24"/>
        </w:rPr>
      </w:pPr>
      <w:r w:rsidRPr="00914381">
        <w:rPr>
          <w:rFonts w:cs="Arial"/>
          <w:sz w:val="24"/>
        </w:rPr>
        <w:t>a képzés fizikai körülményei</w:t>
      </w:r>
    </w:p>
    <w:p w:rsidR="00BC5524" w:rsidRPr="00914381" w:rsidRDefault="00BC5524" w:rsidP="00BC5524">
      <w:pPr>
        <w:pStyle w:val="felsorols2"/>
        <w:tabs>
          <w:tab w:val="clear" w:pos="360"/>
          <w:tab w:val="num" w:pos="720"/>
        </w:tabs>
        <w:ind w:left="720"/>
        <w:rPr>
          <w:rFonts w:cs="Arial"/>
          <w:sz w:val="24"/>
        </w:rPr>
      </w:pPr>
      <w:r w:rsidRPr="00914381">
        <w:rPr>
          <w:rFonts w:cs="Arial"/>
          <w:sz w:val="24"/>
        </w:rPr>
        <w:t>az oktatói állomány kor és státusz szerinti összetétele</w:t>
      </w:r>
    </w:p>
    <w:p w:rsidR="00BC5524" w:rsidRPr="00914381" w:rsidRDefault="00BC5524" w:rsidP="00BC5524">
      <w:pPr>
        <w:pStyle w:val="felsorols2"/>
        <w:tabs>
          <w:tab w:val="clear" w:pos="360"/>
          <w:tab w:val="num" w:pos="720"/>
        </w:tabs>
        <w:ind w:left="720"/>
        <w:rPr>
          <w:rFonts w:cs="Arial"/>
          <w:sz w:val="24"/>
        </w:rPr>
      </w:pPr>
      <w:r w:rsidRPr="00914381">
        <w:rPr>
          <w:rFonts w:cs="Arial"/>
          <w:sz w:val="24"/>
        </w:rPr>
        <w:t xml:space="preserve">önálló kutatáshoz szükséges ismeretek oktatása </w:t>
      </w:r>
    </w:p>
    <w:p w:rsidR="00BC5524" w:rsidRPr="00914381" w:rsidRDefault="00BC5524" w:rsidP="00BC5524">
      <w:pPr>
        <w:pStyle w:val="felsorols2"/>
        <w:tabs>
          <w:tab w:val="clear" w:pos="360"/>
          <w:tab w:val="num" w:pos="720"/>
        </w:tabs>
        <w:ind w:left="720"/>
        <w:rPr>
          <w:rFonts w:cs="Arial"/>
          <w:sz w:val="24"/>
        </w:rPr>
      </w:pPr>
      <w:r w:rsidRPr="00914381">
        <w:rPr>
          <w:rFonts w:cs="Arial"/>
          <w:sz w:val="24"/>
        </w:rPr>
        <w:t>bekapcsolódás kutatómunkába</w:t>
      </w:r>
    </w:p>
    <w:p w:rsidR="00BC5524" w:rsidRPr="00914381" w:rsidRDefault="00BC5524" w:rsidP="00BC5524">
      <w:pPr>
        <w:pStyle w:val="felsorols2"/>
        <w:tabs>
          <w:tab w:val="clear" w:pos="360"/>
          <w:tab w:val="num" w:pos="720"/>
        </w:tabs>
        <w:ind w:left="720"/>
        <w:rPr>
          <w:rFonts w:cs="Arial"/>
          <w:sz w:val="24"/>
        </w:rPr>
      </w:pPr>
      <w:r w:rsidRPr="00914381">
        <w:rPr>
          <w:rFonts w:cs="Arial"/>
          <w:sz w:val="24"/>
        </w:rPr>
        <w:t>bekapcsolódás gyakorlati munkába</w:t>
      </w:r>
    </w:p>
    <w:p w:rsidR="00BC5524" w:rsidRPr="00914381" w:rsidRDefault="00BC5524" w:rsidP="00BC5524">
      <w:pPr>
        <w:pStyle w:val="felsorols2"/>
        <w:tabs>
          <w:tab w:val="clear" w:pos="360"/>
          <w:tab w:val="num" w:pos="720"/>
        </w:tabs>
        <w:ind w:left="720"/>
        <w:rPr>
          <w:rFonts w:cs="Arial"/>
          <w:sz w:val="24"/>
        </w:rPr>
      </w:pPr>
      <w:r w:rsidRPr="00914381">
        <w:rPr>
          <w:rFonts w:cs="Arial"/>
          <w:sz w:val="24"/>
        </w:rPr>
        <w:t>nemzetközi kapcsolatok (oktatók, diákok)</w:t>
      </w:r>
    </w:p>
    <w:p w:rsidR="00BC5524" w:rsidRDefault="00BC5524" w:rsidP="00BC5524">
      <w:pPr>
        <w:pStyle w:val="felsorols2"/>
        <w:tabs>
          <w:tab w:val="clear" w:pos="360"/>
          <w:tab w:val="num" w:pos="720"/>
        </w:tabs>
        <w:ind w:left="720"/>
        <w:rPr>
          <w:rFonts w:cs="Arial"/>
          <w:sz w:val="24"/>
        </w:rPr>
      </w:pPr>
      <w:r w:rsidRPr="00914381">
        <w:rPr>
          <w:rFonts w:cs="Arial"/>
          <w:sz w:val="24"/>
        </w:rPr>
        <w:t>az oktatók tudományos/művészeti, szakmai közéleti tevékenysége</w:t>
      </w:r>
    </w:p>
    <w:p w:rsidR="0099521D" w:rsidRPr="00914381" w:rsidRDefault="0099521D" w:rsidP="0099521D">
      <w:pPr>
        <w:pStyle w:val="felsorols2"/>
        <w:numPr>
          <w:ilvl w:val="0"/>
          <w:numId w:val="0"/>
        </w:numPr>
        <w:ind w:left="360" w:hanging="360"/>
        <w:rPr>
          <w:rFonts w:cs="Arial"/>
          <w:sz w:val="24"/>
        </w:rPr>
      </w:pPr>
      <w:ins w:id="719" w:author="pl2" w:date="2011-03-14T12:31:00Z">
        <w:r>
          <w:rPr>
            <w:rFonts w:cs="Arial"/>
            <w:sz w:val="24"/>
          </w:rPr>
          <w:t xml:space="preserve">A megkezdett </w:t>
        </w:r>
      </w:ins>
      <w:ins w:id="720" w:author="pl2" w:date="2011-03-14T12:32:00Z">
        <w:r>
          <w:rPr>
            <w:rFonts w:cs="Arial"/>
            <w:sz w:val="24"/>
          </w:rPr>
          <w:t xml:space="preserve">és sikeresnek minősítendő </w:t>
        </w:r>
      </w:ins>
      <w:ins w:id="721" w:author="pl2" w:date="2011-03-14T12:33:00Z">
        <w:r>
          <w:rPr>
            <w:rFonts w:cs="Arial"/>
            <w:sz w:val="24"/>
          </w:rPr>
          <w:t xml:space="preserve">szakirányos </w:t>
        </w:r>
      </w:ins>
      <w:ins w:id="722" w:author="pl2" w:date="2011-03-14T12:31:00Z">
        <w:r>
          <w:rPr>
            <w:rFonts w:cs="Arial"/>
            <w:sz w:val="24"/>
          </w:rPr>
          <w:t>kísérleti folyamatok teljes</w:t>
        </w:r>
      </w:ins>
      <w:ins w:id="723" w:author="pl2" w:date="2011-03-14T12:32:00Z">
        <w:r>
          <w:rPr>
            <w:rFonts w:cs="Arial"/>
            <w:sz w:val="24"/>
          </w:rPr>
          <w:t xml:space="preserve"> </w:t>
        </w:r>
      </w:ins>
      <w:ins w:id="724" w:author="pl2" w:date="2011-03-14T12:31:00Z">
        <w:r>
          <w:rPr>
            <w:rFonts w:cs="Arial"/>
            <w:sz w:val="24"/>
          </w:rPr>
          <w:t>körűségének biztosítása</w:t>
        </w:r>
      </w:ins>
      <w:ins w:id="725" w:author="pl2" w:date="2011-03-14T12:32:00Z">
        <w:r>
          <w:rPr>
            <w:rFonts w:cs="Arial"/>
            <w:sz w:val="24"/>
          </w:rPr>
          <w:t xml:space="preserve"> esetén a SZIE GTK ISZAM szak</w:t>
        </w:r>
      </w:ins>
      <w:ins w:id="726" w:author="pl2" w:date="2011-03-14T12:33:00Z">
        <w:r>
          <w:rPr>
            <w:rFonts w:cs="Arial"/>
            <w:sz w:val="24"/>
          </w:rPr>
          <w:t>iránya</w:t>
        </w:r>
      </w:ins>
      <w:ins w:id="727" w:author="pl2" w:date="2011-03-14T12:32:00Z">
        <w:r>
          <w:rPr>
            <w:rFonts w:cs="Arial"/>
            <w:sz w:val="24"/>
          </w:rPr>
          <w:t xml:space="preserve"> egyedülálló minőségbiztosítási rendszerrel fog rendelkezni. </w:t>
        </w:r>
      </w:ins>
      <w:ins w:id="728" w:author="pl2" w:date="2011-03-14T12:33:00Z">
        <w:r>
          <w:rPr>
            <w:rFonts w:cs="Arial"/>
            <w:sz w:val="24"/>
          </w:rPr>
          <w:t xml:space="preserve">Ezen esettanulmány </w:t>
        </w:r>
        <w:proofErr w:type="spellStart"/>
        <w:r>
          <w:rPr>
            <w:rFonts w:cs="Arial"/>
            <w:sz w:val="24"/>
          </w:rPr>
          <w:t>univerz</w:t>
        </w:r>
        <w:del w:id="729" w:author="sa" w:date="2011-03-14T15:00:00Z">
          <w:r w:rsidDel="00FF5153">
            <w:rPr>
              <w:rFonts w:cs="Arial"/>
              <w:sz w:val="24"/>
            </w:rPr>
            <w:delText>á</w:delText>
          </w:r>
        </w:del>
      </w:ins>
      <w:ins w:id="730" w:author="sa" w:date="2011-03-14T15:00:00Z">
        <w:r w:rsidR="00FF5153">
          <w:rPr>
            <w:rFonts w:cs="Arial"/>
            <w:sz w:val="24"/>
          </w:rPr>
          <w:t>a</w:t>
        </w:r>
      </w:ins>
      <w:ins w:id="731" w:author="pl2" w:date="2011-03-14T12:33:00Z">
        <w:r>
          <w:rPr>
            <w:rFonts w:cs="Arial"/>
            <w:sz w:val="24"/>
          </w:rPr>
          <w:t>lizálása</w:t>
        </w:r>
        <w:proofErr w:type="spellEnd"/>
        <w:r>
          <w:rPr>
            <w:rFonts w:cs="Arial"/>
            <w:sz w:val="24"/>
          </w:rPr>
          <w:t xml:space="preserve"> a teljes szakra már komoly kari és egyetemi vezetői döntéseket tételez fel.</w:t>
        </w:r>
      </w:ins>
    </w:p>
    <w:p w:rsidR="00BC5524" w:rsidRPr="00914381" w:rsidRDefault="00BC5524" w:rsidP="00BC5524">
      <w:pPr>
        <w:pStyle w:val="felsorols2"/>
        <w:numPr>
          <w:ilvl w:val="0"/>
          <w:numId w:val="0"/>
        </w:numPr>
        <w:spacing w:before="240"/>
        <w:rPr>
          <w:rFonts w:cs="Arial"/>
          <w:sz w:val="24"/>
        </w:rPr>
      </w:pPr>
      <w:r w:rsidRPr="00914381">
        <w:rPr>
          <w:rFonts w:cs="Arial"/>
          <w:b/>
          <w:sz w:val="24"/>
        </w:rPr>
        <w:t>3. Minőségfejlesztési javaslatok</w:t>
      </w:r>
    </w:p>
    <w:p w:rsidR="009220F8" w:rsidRDefault="005418A2" w:rsidP="00DA6C9E">
      <w:pPr>
        <w:spacing w:after="0" w:line="240" w:lineRule="auto"/>
        <w:jc w:val="both"/>
        <w:rPr>
          <w:ins w:id="732" w:author="pl2" w:date="2011-03-14T12:36:00Z"/>
        </w:rPr>
      </w:pPr>
      <w:ins w:id="733" w:author="pl2" w:date="2011-03-14T12:35:00Z">
        <w:r>
          <w:t xml:space="preserve">0. </w:t>
        </w:r>
      </w:ins>
      <w:ins w:id="734" w:author="pl2" w:date="2011-03-14T12:36:00Z">
        <w:r>
          <w:t>A szakirányos kísérletek kerüljenek át az eddigi TŰRT kategóriából a TÁMOGATOTT kategóriába szakirányos szinten.</w:t>
        </w:r>
      </w:ins>
    </w:p>
    <w:p w:rsidR="005418A2" w:rsidRPr="009220F8" w:rsidRDefault="005418A2" w:rsidP="00DA6C9E">
      <w:pPr>
        <w:spacing w:after="0" w:line="240" w:lineRule="auto"/>
        <w:jc w:val="both"/>
      </w:pPr>
      <w:ins w:id="735" w:author="pl2" w:date="2011-03-14T12:36:00Z">
        <w:r>
          <w:t xml:space="preserve">1. Minden tapasztalatot igyekezzenek az érintettek publikálni a hazai minőségbiztosításban érintettek számára a minőségbiztosítás </w:t>
        </w:r>
      </w:ins>
      <w:ins w:id="736" w:author="pl2" w:date="2011-03-14T12:37:00Z">
        <w:r>
          <w:t xml:space="preserve">racionális </w:t>
        </w:r>
      </w:ins>
      <w:ins w:id="737" w:author="pl2" w:date="2011-03-14T12:36:00Z">
        <w:r>
          <w:t>megújításának egyik lehetséges impulzusaként.</w:t>
        </w:r>
      </w:ins>
    </w:p>
    <w:sectPr w:rsidR="005418A2" w:rsidRPr="009220F8" w:rsidSect="006175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félkövér">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546564"/>
    <w:lvl w:ilvl="0">
      <w:start w:val="1"/>
      <w:numFmt w:val="bullet"/>
      <w:pStyle w:val="felsorols2"/>
      <w:lvlText w:val=""/>
      <w:lvlJc w:val="left"/>
      <w:pPr>
        <w:tabs>
          <w:tab w:val="num" w:pos="360"/>
        </w:tabs>
        <w:ind w:left="360" w:hanging="360"/>
      </w:pPr>
      <w:rPr>
        <w:rFonts w:ascii="Symbol" w:hAnsi="Symbol" w:hint="default"/>
        <w:sz w:val="18"/>
      </w:rPr>
    </w:lvl>
  </w:abstractNum>
  <w:abstractNum w:abstractNumId="1">
    <w:nsid w:val="02CF5D85"/>
    <w:multiLevelType w:val="hybridMultilevel"/>
    <w:tmpl w:val="F8B256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54F50BF"/>
    <w:multiLevelType w:val="hybridMultilevel"/>
    <w:tmpl w:val="8CA4E252"/>
    <w:lvl w:ilvl="0" w:tplc="F52648F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9121678"/>
    <w:multiLevelType w:val="hybridMultilevel"/>
    <w:tmpl w:val="696E2448"/>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4">
    <w:nsid w:val="14AF34EC"/>
    <w:multiLevelType w:val="hybridMultilevel"/>
    <w:tmpl w:val="0B88A2B4"/>
    <w:lvl w:ilvl="0" w:tplc="0407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68E70F3"/>
    <w:multiLevelType w:val="hybridMultilevel"/>
    <w:tmpl w:val="D1A65CBE"/>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6">
    <w:nsid w:val="1C2D28BF"/>
    <w:multiLevelType w:val="hybridMultilevel"/>
    <w:tmpl w:val="A24A6D86"/>
    <w:lvl w:ilvl="0" w:tplc="F52648FE">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1E7F65"/>
    <w:multiLevelType w:val="hybridMultilevel"/>
    <w:tmpl w:val="1AF46F74"/>
    <w:lvl w:ilvl="0" w:tplc="348E907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2EC4464"/>
    <w:multiLevelType w:val="hybridMultilevel"/>
    <w:tmpl w:val="0AE676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68F54BC"/>
    <w:multiLevelType w:val="hybridMultilevel"/>
    <w:tmpl w:val="CAA0E7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CB3573D"/>
    <w:multiLevelType w:val="hybridMultilevel"/>
    <w:tmpl w:val="FC12F6BE"/>
    <w:lvl w:ilvl="0" w:tplc="040E0001">
      <w:start w:val="1"/>
      <w:numFmt w:val="bullet"/>
      <w:lvlText w:val=""/>
      <w:lvlJc w:val="left"/>
      <w:pPr>
        <w:ind w:left="1077" w:hanging="360"/>
      </w:pPr>
      <w:rPr>
        <w:rFonts w:ascii="Symbol" w:hAnsi="Symbol" w:hint="default"/>
      </w:rPr>
    </w:lvl>
    <w:lvl w:ilvl="1" w:tplc="040E0003">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1">
    <w:nsid w:val="3CB51BCC"/>
    <w:multiLevelType w:val="multilevel"/>
    <w:tmpl w:val="356006CE"/>
    <w:lvl w:ilvl="0">
      <w:start w:val="1"/>
      <w:numFmt w:val="upperRoman"/>
      <w:pStyle w:val="Cmsor1"/>
      <w:lvlText w:val="%1."/>
      <w:lvlJc w:val="left"/>
      <w:pPr>
        <w:tabs>
          <w:tab w:val="num" w:pos="709"/>
        </w:tabs>
        <w:ind w:left="709" w:hanging="567"/>
      </w:pPr>
      <w:rPr>
        <w:rFonts w:ascii="Times New Roman félkövér" w:hAnsi="Times New Roman félkövér" w:hint="default"/>
        <w:b/>
        <w:i w:val="0"/>
        <w:sz w:val="24"/>
      </w:rPr>
    </w:lvl>
    <w:lvl w:ilvl="1">
      <w:start w:val="1"/>
      <w:numFmt w:val="decimal"/>
      <w:pStyle w:val="Cmsor2"/>
      <w:lvlText w:val="%1.%2."/>
      <w:lvlJc w:val="left"/>
      <w:pPr>
        <w:tabs>
          <w:tab w:val="num" w:pos="360"/>
        </w:tabs>
        <w:ind w:left="0" w:firstLine="0"/>
      </w:pPr>
      <w:rPr>
        <w:rFonts w:hint="default"/>
        <w:b/>
        <w:i w:val="0"/>
        <w:sz w:val="22"/>
      </w:rPr>
    </w:lvl>
    <w:lvl w:ilvl="2">
      <w:start w:val="1"/>
      <w:numFmt w:val="decimal"/>
      <w:pStyle w:val="Cmsor3"/>
      <w:suff w:val="space"/>
      <w:lvlText w:val="%1.%2.%3."/>
      <w:lvlJc w:val="left"/>
      <w:pPr>
        <w:ind w:left="0" w:firstLine="0"/>
      </w:pPr>
      <w:rPr>
        <w:rFonts w:hint="default"/>
      </w:rPr>
    </w:lvl>
    <w:lvl w:ilvl="3">
      <w:start w:val="1"/>
      <w:numFmt w:val="decimal"/>
      <w:pStyle w:val="Cmsor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Roman"/>
      <w:lvlText w:val="%6."/>
      <w:lvlJc w:val="left"/>
      <w:pPr>
        <w:tabs>
          <w:tab w:val="num" w:pos="720"/>
        </w:tabs>
        <w:ind w:left="340" w:hanging="340"/>
      </w:pPr>
      <w:rPr>
        <w:rFonts w:hint="default"/>
        <w:b/>
        <w:i w:val="0"/>
        <w:sz w:val="22"/>
      </w:rPr>
    </w:lvl>
    <w:lvl w:ilvl="6">
      <w:start w:val="1"/>
      <w:numFmt w:val="decimal"/>
      <w:pStyle w:val="Cmsor7"/>
      <w:suff w:val="space"/>
      <w:lvlText w:val="%1.%2.%3.%4.%5.%6.%7."/>
      <w:lvlJc w:val="left"/>
      <w:pPr>
        <w:ind w:left="0" w:firstLine="0"/>
      </w:pPr>
      <w:rPr>
        <w:rFonts w:hint="default"/>
      </w:rPr>
    </w:lvl>
    <w:lvl w:ilvl="7">
      <w:start w:val="1"/>
      <w:numFmt w:val="decimal"/>
      <w:pStyle w:val="Cmsor8"/>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nsid w:val="3CF95AC0"/>
    <w:multiLevelType w:val="hybridMultilevel"/>
    <w:tmpl w:val="DEC85A90"/>
    <w:lvl w:ilvl="0" w:tplc="040E000F">
      <w:start w:val="1"/>
      <w:numFmt w:val="decimal"/>
      <w:pStyle w:val="Lista"/>
      <w:lvlText w:val="%1."/>
      <w:lvlJc w:val="left"/>
      <w:pPr>
        <w:tabs>
          <w:tab w:val="num" w:pos="377"/>
        </w:tabs>
        <w:ind w:left="377" w:hanging="377"/>
      </w:pPr>
      <w:rPr>
        <w:rFonts w:hint="default"/>
      </w:rPr>
    </w:lvl>
    <w:lvl w:ilvl="1" w:tplc="040E0015">
      <w:start w:val="1"/>
      <w:numFmt w:val="upperLetter"/>
      <w:lvlText w:val="%2."/>
      <w:lvlJc w:val="left"/>
      <w:pPr>
        <w:tabs>
          <w:tab w:val="num" w:pos="1440"/>
        </w:tabs>
        <w:ind w:left="1440" w:hanging="72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3">
    <w:nsid w:val="3DE41BA5"/>
    <w:multiLevelType w:val="hybridMultilevel"/>
    <w:tmpl w:val="CC740582"/>
    <w:lvl w:ilvl="0" w:tplc="348E907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E05077D"/>
    <w:multiLevelType w:val="multilevel"/>
    <w:tmpl w:val="E9D661DC"/>
    <w:lvl w:ilvl="0">
      <w:start w:val="1"/>
      <w:numFmt w:val="lowerLetter"/>
      <w:pStyle w:val="Felsorols"/>
      <w:lvlText w:val="%1)"/>
      <w:lvlJc w:val="left"/>
      <w:pPr>
        <w:tabs>
          <w:tab w:val="num" w:pos="360"/>
        </w:tabs>
        <w:ind w:left="360" w:hanging="360"/>
      </w:pPr>
      <w:rPr>
        <w:rFonts w:hint="default"/>
        <w:b/>
      </w:rPr>
    </w:lvl>
    <w:lvl w:ilvl="1">
      <w:start w:val="1"/>
      <w:numFmt w:val="bullet"/>
      <w:lvlText w:val=""/>
      <w:lvlJc w:val="left"/>
      <w:pPr>
        <w:tabs>
          <w:tab w:val="num" w:pos="1065"/>
        </w:tabs>
        <w:ind w:left="1065" w:hanging="360"/>
      </w:pPr>
      <w:rPr>
        <w:rFonts w:ascii="Symbol" w:hAnsi="Symbol" w:hint="default"/>
      </w:rPr>
    </w:lvl>
    <w:lvl w:ilvl="2">
      <w:start w:val="1"/>
      <w:numFmt w:val="lowerLetter"/>
      <w:pStyle w:val="abcrend"/>
      <w:lvlText w:val="%3)"/>
      <w:lvlJc w:val="left"/>
      <w:pPr>
        <w:tabs>
          <w:tab w:val="num" w:pos="1965"/>
        </w:tabs>
        <w:ind w:left="1965" w:hanging="360"/>
      </w:pPr>
      <w:rPr>
        <w:rFonts w:hint="default"/>
      </w:rPr>
    </w:lvl>
    <w:lvl w:ilvl="3">
      <w:start w:val="1"/>
      <w:numFmt w:val="decimal"/>
      <w:lvlText w:val="%4."/>
      <w:lvlJc w:val="left"/>
      <w:pPr>
        <w:tabs>
          <w:tab w:val="num" w:pos="2505"/>
        </w:tabs>
        <w:ind w:left="2505" w:hanging="360"/>
      </w:pPr>
      <w:rPr>
        <w:rFonts w:hint="default"/>
      </w:rPr>
    </w:lvl>
    <w:lvl w:ilvl="4">
      <w:start w:val="1"/>
      <w:numFmt w:val="decimal"/>
      <w:lvlText w:val="%5."/>
      <w:lvlJc w:val="left"/>
      <w:pPr>
        <w:tabs>
          <w:tab w:val="num" w:pos="3225"/>
        </w:tabs>
        <w:ind w:left="3225" w:hanging="360"/>
      </w:pPr>
      <w:rPr>
        <w:rFonts w:hint="default"/>
      </w:rPr>
    </w:lvl>
    <w:lvl w:ilvl="5">
      <w:start w:val="1"/>
      <w:numFmt w:val="decimal"/>
      <w:lvlText w:val="%6."/>
      <w:lvlJc w:val="left"/>
      <w:pPr>
        <w:tabs>
          <w:tab w:val="num" w:pos="3945"/>
        </w:tabs>
        <w:ind w:left="3945" w:hanging="360"/>
      </w:pPr>
      <w:rPr>
        <w:rFonts w:hint="default"/>
      </w:rPr>
    </w:lvl>
    <w:lvl w:ilvl="6">
      <w:start w:val="1"/>
      <w:numFmt w:val="decimal"/>
      <w:lvlText w:val="%7."/>
      <w:lvlJc w:val="left"/>
      <w:pPr>
        <w:tabs>
          <w:tab w:val="num" w:pos="4665"/>
        </w:tabs>
        <w:ind w:left="4665" w:hanging="360"/>
      </w:pPr>
      <w:rPr>
        <w:rFonts w:hint="default"/>
      </w:rPr>
    </w:lvl>
    <w:lvl w:ilvl="7">
      <w:start w:val="1"/>
      <w:numFmt w:val="decimal"/>
      <w:lvlText w:val="%8."/>
      <w:lvlJc w:val="left"/>
      <w:pPr>
        <w:tabs>
          <w:tab w:val="num" w:pos="5385"/>
        </w:tabs>
        <w:ind w:left="5385" w:hanging="360"/>
      </w:pPr>
      <w:rPr>
        <w:rFonts w:hint="default"/>
      </w:rPr>
    </w:lvl>
    <w:lvl w:ilvl="8">
      <w:start w:val="1"/>
      <w:numFmt w:val="decimal"/>
      <w:lvlText w:val="%9."/>
      <w:lvlJc w:val="left"/>
      <w:pPr>
        <w:tabs>
          <w:tab w:val="num" w:pos="6105"/>
        </w:tabs>
        <w:ind w:left="6105" w:hanging="360"/>
      </w:pPr>
      <w:rPr>
        <w:rFonts w:hint="default"/>
      </w:rPr>
    </w:lvl>
  </w:abstractNum>
  <w:abstractNum w:abstractNumId="15">
    <w:nsid w:val="467B1773"/>
    <w:multiLevelType w:val="hybridMultilevel"/>
    <w:tmpl w:val="B3A09D7A"/>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nsid w:val="4D1D155A"/>
    <w:multiLevelType w:val="hybridMultilevel"/>
    <w:tmpl w:val="816A56D8"/>
    <w:lvl w:ilvl="0" w:tplc="348E907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090600F"/>
    <w:multiLevelType w:val="hybridMultilevel"/>
    <w:tmpl w:val="E8D616CA"/>
    <w:lvl w:ilvl="0" w:tplc="842AB8F2">
      <w:start w:val="1"/>
      <w:numFmt w:val="decimal"/>
      <w:pStyle w:val="Cmsor5"/>
      <w:lvlText w:val="%1."/>
      <w:lvlJc w:val="left"/>
      <w:pPr>
        <w:tabs>
          <w:tab w:val="num" w:pos="737"/>
        </w:tabs>
        <w:ind w:left="737" w:hanging="37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54FA528F"/>
    <w:multiLevelType w:val="hybridMultilevel"/>
    <w:tmpl w:val="E6A28EF2"/>
    <w:lvl w:ilvl="0" w:tplc="0407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7FA6945"/>
    <w:multiLevelType w:val="hybridMultilevel"/>
    <w:tmpl w:val="DED87F2A"/>
    <w:lvl w:ilvl="0" w:tplc="689482B6">
      <w:start w:val="1"/>
      <w:numFmt w:val="lowerLetter"/>
      <w:pStyle w:val="abcrend2"/>
      <w:lvlText w:val="%1)"/>
      <w:lvlJc w:val="left"/>
      <w:pPr>
        <w:tabs>
          <w:tab w:val="num" w:pos="644"/>
        </w:tabs>
        <w:ind w:left="644" w:hanging="360"/>
      </w:pPr>
      <w:rPr>
        <w:rFonts w:hint="default"/>
        <w:b/>
      </w:rPr>
    </w:lvl>
    <w:lvl w:ilvl="1" w:tplc="040E0001">
      <w:start w:val="1"/>
      <w:numFmt w:val="bullet"/>
      <w:lvlText w:val=""/>
      <w:lvlJc w:val="left"/>
      <w:pPr>
        <w:tabs>
          <w:tab w:val="num" w:pos="1780"/>
        </w:tabs>
        <w:ind w:left="1780" w:hanging="360"/>
      </w:pPr>
      <w:rPr>
        <w:rFonts w:ascii="Symbol" w:hAnsi="Symbol" w:hint="default"/>
        <w:b/>
      </w:r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20">
    <w:nsid w:val="5F6E595E"/>
    <w:multiLevelType w:val="hybridMultilevel"/>
    <w:tmpl w:val="53A427B2"/>
    <w:lvl w:ilvl="0" w:tplc="348E907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67C7F89"/>
    <w:multiLevelType w:val="hybridMultilevel"/>
    <w:tmpl w:val="E18A2BD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6A214666"/>
    <w:multiLevelType w:val="hybridMultilevel"/>
    <w:tmpl w:val="2138C6D4"/>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720"/>
      </w:pPr>
      <w:rPr>
        <w:rFonts w:ascii="Courier New" w:hAnsi="Courier New"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3">
    <w:nsid w:val="6B0205CD"/>
    <w:multiLevelType w:val="hybridMultilevel"/>
    <w:tmpl w:val="96DE47AC"/>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4">
    <w:nsid w:val="6B7E083D"/>
    <w:multiLevelType w:val="hybridMultilevel"/>
    <w:tmpl w:val="711A89A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6FFA2C2E"/>
    <w:multiLevelType w:val="hybridMultilevel"/>
    <w:tmpl w:val="478AEA32"/>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6">
    <w:nsid w:val="7D36560D"/>
    <w:multiLevelType w:val="hybridMultilevel"/>
    <w:tmpl w:val="01F2EC0E"/>
    <w:lvl w:ilvl="0" w:tplc="6E984B40">
      <w:start w:val="1"/>
      <w:numFmt w:val="bullet"/>
      <w:pStyle w:val="TJ5"/>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9"/>
  </w:num>
  <w:num w:numId="4">
    <w:abstractNumId w:val="11"/>
  </w:num>
  <w:num w:numId="5">
    <w:abstractNumId w:val="26"/>
  </w:num>
  <w:num w:numId="6">
    <w:abstractNumId w:val="12"/>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12"/>
    <w:lvlOverride w:ilvl="0">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12"/>
    <w:lvlOverride w:ilvl="0">
      <w:startOverride w:val="1"/>
    </w:lvlOverride>
  </w:num>
  <w:num w:numId="16">
    <w:abstractNumId w:val="17"/>
  </w:num>
  <w:num w:numId="17">
    <w:abstractNumId w:val="12"/>
    <w:lvlOverride w:ilvl="0">
      <w:startOverride w:val="1"/>
    </w:lvlOverride>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4"/>
  </w:num>
  <w:num w:numId="25">
    <w:abstractNumId w:val="21"/>
  </w:num>
  <w:num w:numId="26">
    <w:abstractNumId w:val="1"/>
  </w:num>
  <w:num w:numId="27">
    <w:abstractNumId w:val="15"/>
  </w:num>
  <w:num w:numId="28">
    <w:abstractNumId w:val="23"/>
  </w:num>
  <w:num w:numId="29">
    <w:abstractNumId w:val="25"/>
  </w:num>
  <w:num w:numId="30">
    <w:abstractNumId w:val="5"/>
  </w:num>
  <w:num w:numId="31">
    <w:abstractNumId w:val="10"/>
  </w:num>
  <w:num w:numId="32">
    <w:abstractNumId w:val="20"/>
  </w:num>
  <w:num w:numId="33">
    <w:abstractNumId w:val="13"/>
  </w:num>
  <w:num w:numId="34">
    <w:abstractNumId w:val="16"/>
  </w:num>
  <w:num w:numId="35">
    <w:abstractNumId w:val="7"/>
  </w:num>
  <w:num w:numId="36">
    <w:abstractNumId w:val="3"/>
  </w:num>
  <w:num w:numId="37">
    <w:abstractNumId w:val="4"/>
  </w:num>
  <w:num w:numId="38">
    <w:abstractNumId w:val="18"/>
  </w:num>
  <w:num w:numId="39">
    <w:abstractNumId w:val="9"/>
  </w:num>
  <w:num w:numId="40">
    <w:abstractNumId w:val="2"/>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trackRevisions/>
  <w:defaultTabStop w:val="709"/>
  <w:hyphenationZone w:val="425"/>
  <w:characterSpacingControl w:val="doNotCompress"/>
  <w:compat/>
  <w:rsids>
    <w:rsidRoot w:val="007C4432"/>
    <w:rsid w:val="00005594"/>
    <w:rsid w:val="00007B7F"/>
    <w:rsid w:val="00066D42"/>
    <w:rsid w:val="00070F89"/>
    <w:rsid w:val="00085476"/>
    <w:rsid w:val="0008770F"/>
    <w:rsid w:val="000962A0"/>
    <w:rsid w:val="000A0718"/>
    <w:rsid w:val="000A30B6"/>
    <w:rsid w:val="000B047F"/>
    <w:rsid w:val="000B692D"/>
    <w:rsid w:val="000C267C"/>
    <w:rsid w:val="000C5632"/>
    <w:rsid w:val="000D0621"/>
    <w:rsid w:val="000E1D0A"/>
    <w:rsid w:val="000F36ED"/>
    <w:rsid w:val="000F622A"/>
    <w:rsid w:val="00160A82"/>
    <w:rsid w:val="00160AD5"/>
    <w:rsid w:val="001667B2"/>
    <w:rsid w:val="00177292"/>
    <w:rsid w:val="001842D1"/>
    <w:rsid w:val="001A526C"/>
    <w:rsid w:val="001B64E7"/>
    <w:rsid w:val="00212255"/>
    <w:rsid w:val="002211E8"/>
    <w:rsid w:val="00226782"/>
    <w:rsid w:val="0027546B"/>
    <w:rsid w:val="002A3460"/>
    <w:rsid w:val="002C1943"/>
    <w:rsid w:val="002D7671"/>
    <w:rsid w:val="002D7861"/>
    <w:rsid w:val="002F3A69"/>
    <w:rsid w:val="00300981"/>
    <w:rsid w:val="003029B9"/>
    <w:rsid w:val="0030311E"/>
    <w:rsid w:val="00305F35"/>
    <w:rsid w:val="003149D3"/>
    <w:rsid w:val="003579FF"/>
    <w:rsid w:val="00380DDA"/>
    <w:rsid w:val="003A1802"/>
    <w:rsid w:val="003A5E6E"/>
    <w:rsid w:val="003C04AD"/>
    <w:rsid w:val="003D0C3E"/>
    <w:rsid w:val="003D7A2F"/>
    <w:rsid w:val="003E74BB"/>
    <w:rsid w:val="003F1B4B"/>
    <w:rsid w:val="003F614B"/>
    <w:rsid w:val="00414CF0"/>
    <w:rsid w:val="00415D59"/>
    <w:rsid w:val="00431B57"/>
    <w:rsid w:val="00435791"/>
    <w:rsid w:val="004359BD"/>
    <w:rsid w:val="004554CA"/>
    <w:rsid w:val="004655DA"/>
    <w:rsid w:val="00482FAE"/>
    <w:rsid w:val="00483205"/>
    <w:rsid w:val="00484546"/>
    <w:rsid w:val="004850DC"/>
    <w:rsid w:val="004C3A08"/>
    <w:rsid w:val="004D02B2"/>
    <w:rsid w:val="004D635F"/>
    <w:rsid w:val="004F0DE8"/>
    <w:rsid w:val="005261A2"/>
    <w:rsid w:val="00535E20"/>
    <w:rsid w:val="005418A2"/>
    <w:rsid w:val="005521BB"/>
    <w:rsid w:val="00557932"/>
    <w:rsid w:val="0057456D"/>
    <w:rsid w:val="005820DC"/>
    <w:rsid w:val="005C34EE"/>
    <w:rsid w:val="005E1006"/>
    <w:rsid w:val="005E51BA"/>
    <w:rsid w:val="00604D80"/>
    <w:rsid w:val="006101F0"/>
    <w:rsid w:val="00615B21"/>
    <w:rsid w:val="006175D1"/>
    <w:rsid w:val="006450E1"/>
    <w:rsid w:val="006516EB"/>
    <w:rsid w:val="00686AE0"/>
    <w:rsid w:val="006C1C9B"/>
    <w:rsid w:val="006C26EC"/>
    <w:rsid w:val="006C5EA4"/>
    <w:rsid w:val="006F287D"/>
    <w:rsid w:val="0071648D"/>
    <w:rsid w:val="00763805"/>
    <w:rsid w:val="00770115"/>
    <w:rsid w:val="0078668D"/>
    <w:rsid w:val="007B7FD8"/>
    <w:rsid w:val="007C32A0"/>
    <w:rsid w:val="007C4432"/>
    <w:rsid w:val="007C56DA"/>
    <w:rsid w:val="007D068A"/>
    <w:rsid w:val="007D0EBF"/>
    <w:rsid w:val="007D298F"/>
    <w:rsid w:val="007D59E6"/>
    <w:rsid w:val="007E2054"/>
    <w:rsid w:val="007E245C"/>
    <w:rsid w:val="0080579F"/>
    <w:rsid w:val="00812BEC"/>
    <w:rsid w:val="00816702"/>
    <w:rsid w:val="0081709E"/>
    <w:rsid w:val="008404AA"/>
    <w:rsid w:val="00845545"/>
    <w:rsid w:val="0085729F"/>
    <w:rsid w:val="0087590E"/>
    <w:rsid w:val="00882962"/>
    <w:rsid w:val="0089122C"/>
    <w:rsid w:val="008A1446"/>
    <w:rsid w:val="008A2624"/>
    <w:rsid w:val="008B2387"/>
    <w:rsid w:val="008B4616"/>
    <w:rsid w:val="008E12F7"/>
    <w:rsid w:val="00907281"/>
    <w:rsid w:val="00912995"/>
    <w:rsid w:val="00914381"/>
    <w:rsid w:val="0091565B"/>
    <w:rsid w:val="009220F8"/>
    <w:rsid w:val="00923889"/>
    <w:rsid w:val="0093018E"/>
    <w:rsid w:val="00944EB3"/>
    <w:rsid w:val="009615B9"/>
    <w:rsid w:val="00965915"/>
    <w:rsid w:val="0096663F"/>
    <w:rsid w:val="009832FB"/>
    <w:rsid w:val="009840E5"/>
    <w:rsid w:val="0099521D"/>
    <w:rsid w:val="009A3BD8"/>
    <w:rsid w:val="009C14F5"/>
    <w:rsid w:val="009E54ED"/>
    <w:rsid w:val="00A07EB0"/>
    <w:rsid w:val="00A159CD"/>
    <w:rsid w:val="00A51FA0"/>
    <w:rsid w:val="00A5315B"/>
    <w:rsid w:val="00A5605F"/>
    <w:rsid w:val="00A64DB3"/>
    <w:rsid w:val="00A82E22"/>
    <w:rsid w:val="00A96ECE"/>
    <w:rsid w:val="00A97922"/>
    <w:rsid w:val="00A97ED4"/>
    <w:rsid w:val="00AB1BEE"/>
    <w:rsid w:val="00AB6F3C"/>
    <w:rsid w:val="00AB7EB0"/>
    <w:rsid w:val="00AC7685"/>
    <w:rsid w:val="00AE7363"/>
    <w:rsid w:val="00B0142F"/>
    <w:rsid w:val="00B05806"/>
    <w:rsid w:val="00B12AEA"/>
    <w:rsid w:val="00B176CC"/>
    <w:rsid w:val="00B55641"/>
    <w:rsid w:val="00B60D62"/>
    <w:rsid w:val="00B62364"/>
    <w:rsid w:val="00B703FB"/>
    <w:rsid w:val="00B81905"/>
    <w:rsid w:val="00BC5524"/>
    <w:rsid w:val="00C04BE1"/>
    <w:rsid w:val="00C15F21"/>
    <w:rsid w:val="00C21783"/>
    <w:rsid w:val="00C32A37"/>
    <w:rsid w:val="00C57419"/>
    <w:rsid w:val="00C60813"/>
    <w:rsid w:val="00C64A72"/>
    <w:rsid w:val="00C710BF"/>
    <w:rsid w:val="00C73A59"/>
    <w:rsid w:val="00CA63E1"/>
    <w:rsid w:val="00CE2B3A"/>
    <w:rsid w:val="00D04320"/>
    <w:rsid w:val="00D052F5"/>
    <w:rsid w:val="00D11BA8"/>
    <w:rsid w:val="00D1288D"/>
    <w:rsid w:val="00D24FDB"/>
    <w:rsid w:val="00D312F3"/>
    <w:rsid w:val="00D44BBE"/>
    <w:rsid w:val="00D534ED"/>
    <w:rsid w:val="00D7545F"/>
    <w:rsid w:val="00D857D1"/>
    <w:rsid w:val="00D966EB"/>
    <w:rsid w:val="00DA0F1C"/>
    <w:rsid w:val="00DA5430"/>
    <w:rsid w:val="00DA6C9E"/>
    <w:rsid w:val="00DB206D"/>
    <w:rsid w:val="00DB2E35"/>
    <w:rsid w:val="00DC564E"/>
    <w:rsid w:val="00DE461A"/>
    <w:rsid w:val="00DE5DBD"/>
    <w:rsid w:val="00DE7738"/>
    <w:rsid w:val="00DF0FC4"/>
    <w:rsid w:val="00E24C03"/>
    <w:rsid w:val="00E32B8B"/>
    <w:rsid w:val="00E62B03"/>
    <w:rsid w:val="00EA3D39"/>
    <w:rsid w:val="00EA5541"/>
    <w:rsid w:val="00EB409D"/>
    <w:rsid w:val="00EC273B"/>
    <w:rsid w:val="00EE7FBA"/>
    <w:rsid w:val="00EF1ABA"/>
    <w:rsid w:val="00EF71CA"/>
    <w:rsid w:val="00F341B7"/>
    <w:rsid w:val="00F4353E"/>
    <w:rsid w:val="00F66940"/>
    <w:rsid w:val="00F74CCB"/>
    <w:rsid w:val="00F910BD"/>
    <w:rsid w:val="00F915B6"/>
    <w:rsid w:val="00FB3CDD"/>
    <w:rsid w:val="00FD26A0"/>
    <w:rsid w:val="00FF515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175D1"/>
  </w:style>
  <w:style w:type="paragraph" w:styleId="Cmsor1">
    <w:name w:val="heading 1"/>
    <w:basedOn w:val="Norml"/>
    <w:next w:val="Norml"/>
    <w:link w:val="Cmsor1Char"/>
    <w:qFormat/>
    <w:rsid w:val="00BC5524"/>
    <w:pPr>
      <w:keepNext/>
      <w:numPr>
        <w:numId w:val="4"/>
      </w:numPr>
      <w:spacing w:before="120" w:after="60" w:line="240" w:lineRule="auto"/>
      <w:jc w:val="both"/>
      <w:outlineLvl w:val="0"/>
    </w:pPr>
    <w:rPr>
      <w:rFonts w:ascii="Times New Roman félkövér" w:eastAsia="Times New Roman" w:hAnsi="Times New Roman félkövér" w:cs="Times New Roman"/>
      <w:b/>
      <w:smallCaps/>
      <w:szCs w:val="20"/>
      <w:lang w:eastAsia="hu-HU"/>
    </w:rPr>
  </w:style>
  <w:style w:type="paragraph" w:styleId="Cmsor2">
    <w:name w:val="heading 2"/>
    <w:basedOn w:val="Norml"/>
    <w:next w:val="Norml"/>
    <w:link w:val="Cmsor2Char"/>
    <w:qFormat/>
    <w:rsid w:val="00BC5524"/>
    <w:pPr>
      <w:keepNext/>
      <w:numPr>
        <w:ilvl w:val="1"/>
        <w:numId w:val="4"/>
      </w:numPr>
      <w:spacing w:before="240" w:after="120" w:line="240" w:lineRule="auto"/>
      <w:ind w:right="567"/>
      <w:jc w:val="both"/>
      <w:outlineLvl w:val="1"/>
    </w:pPr>
    <w:rPr>
      <w:rFonts w:ascii="Times New Roman félkövér" w:eastAsia="Times New Roman" w:hAnsi="Times New Roman félkövér" w:cs="Times New Roman"/>
      <w:b/>
      <w:smallCaps/>
      <w:sz w:val="22"/>
      <w:szCs w:val="20"/>
      <w:lang w:eastAsia="hu-HU"/>
    </w:rPr>
  </w:style>
  <w:style w:type="paragraph" w:styleId="Cmsor3">
    <w:name w:val="heading 3"/>
    <w:basedOn w:val="Norml"/>
    <w:next w:val="Norml"/>
    <w:link w:val="Cmsor3Char"/>
    <w:qFormat/>
    <w:rsid w:val="00BC5524"/>
    <w:pPr>
      <w:keepNext/>
      <w:numPr>
        <w:ilvl w:val="2"/>
        <w:numId w:val="4"/>
      </w:numPr>
      <w:spacing w:before="60" w:after="60" w:line="240" w:lineRule="auto"/>
      <w:jc w:val="both"/>
      <w:outlineLvl w:val="2"/>
    </w:pPr>
    <w:rPr>
      <w:rFonts w:eastAsia="Times New Roman" w:cs="Times New Roman"/>
      <w:b/>
      <w:szCs w:val="20"/>
      <w:lang w:eastAsia="hu-HU"/>
    </w:rPr>
  </w:style>
  <w:style w:type="paragraph" w:styleId="Cmsor4">
    <w:name w:val="heading 4"/>
    <w:basedOn w:val="Norml"/>
    <w:next w:val="Norml"/>
    <w:link w:val="Cmsor4Char"/>
    <w:qFormat/>
    <w:rsid w:val="00BC5524"/>
    <w:pPr>
      <w:keepNext/>
      <w:numPr>
        <w:ilvl w:val="3"/>
        <w:numId w:val="4"/>
      </w:numPr>
      <w:spacing w:before="60" w:after="60" w:line="240" w:lineRule="auto"/>
      <w:ind w:right="567"/>
      <w:jc w:val="both"/>
      <w:outlineLvl w:val="3"/>
    </w:pPr>
    <w:rPr>
      <w:rFonts w:eastAsia="Times New Roman" w:cs="Times New Roman"/>
      <w:b/>
      <w:sz w:val="22"/>
      <w:szCs w:val="20"/>
      <w:lang w:eastAsia="hu-HU"/>
    </w:rPr>
  </w:style>
  <w:style w:type="paragraph" w:styleId="Cmsor5">
    <w:name w:val="heading 5"/>
    <w:basedOn w:val="Norml"/>
    <w:next w:val="Norml"/>
    <w:link w:val="Cmsor5Char"/>
    <w:qFormat/>
    <w:rsid w:val="00BC5524"/>
    <w:pPr>
      <w:keepNext/>
      <w:numPr>
        <w:numId w:val="16"/>
      </w:numPr>
      <w:spacing w:before="60" w:after="60" w:line="360" w:lineRule="auto"/>
      <w:ind w:right="567"/>
      <w:jc w:val="both"/>
      <w:outlineLvl w:val="4"/>
    </w:pPr>
    <w:rPr>
      <w:rFonts w:ascii="Times New Roman félkövér" w:eastAsia="Times New Roman" w:hAnsi="Times New Roman félkövér" w:cs="Times New Roman"/>
      <w:b/>
      <w:sz w:val="22"/>
      <w:szCs w:val="20"/>
      <w:lang w:eastAsia="hu-HU"/>
    </w:rPr>
  </w:style>
  <w:style w:type="paragraph" w:styleId="Cmsor7">
    <w:name w:val="heading 7"/>
    <w:basedOn w:val="Norml"/>
    <w:next w:val="Norml"/>
    <w:link w:val="Cmsor7Char"/>
    <w:qFormat/>
    <w:rsid w:val="00BC5524"/>
    <w:pPr>
      <w:keepNext/>
      <w:numPr>
        <w:ilvl w:val="6"/>
        <w:numId w:val="4"/>
      </w:numPr>
      <w:spacing w:before="60" w:after="60" w:line="240" w:lineRule="auto"/>
      <w:ind w:right="567"/>
      <w:jc w:val="both"/>
      <w:outlineLvl w:val="6"/>
    </w:pPr>
    <w:rPr>
      <w:rFonts w:eastAsia="Times New Roman" w:cs="Times New Roman"/>
      <w:b/>
      <w:szCs w:val="20"/>
      <w:lang w:eastAsia="hu-HU"/>
    </w:rPr>
  </w:style>
  <w:style w:type="paragraph" w:styleId="Cmsor8">
    <w:name w:val="heading 8"/>
    <w:basedOn w:val="Norml"/>
    <w:next w:val="Norml"/>
    <w:link w:val="Cmsor8Char"/>
    <w:qFormat/>
    <w:rsid w:val="00BC5524"/>
    <w:pPr>
      <w:keepNext/>
      <w:numPr>
        <w:ilvl w:val="7"/>
        <w:numId w:val="4"/>
      </w:numPr>
      <w:spacing w:before="60" w:after="60" w:line="240" w:lineRule="auto"/>
      <w:ind w:right="567"/>
      <w:jc w:val="center"/>
      <w:outlineLvl w:val="7"/>
    </w:pPr>
    <w:rPr>
      <w:rFonts w:eastAsia="Times New Roman" w:cs="Times New Roman"/>
      <w:b/>
      <w:szCs w:val="20"/>
      <w:lang w:eastAsia="hu-HU"/>
    </w:rPr>
  </w:style>
  <w:style w:type="paragraph" w:styleId="Cmsor9">
    <w:name w:val="heading 9"/>
    <w:basedOn w:val="Norml"/>
    <w:next w:val="Norml"/>
    <w:link w:val="Cmsor9Char"/>
    <w:qFormat/>
    <w:rsid w:val="00BC5524"/>
    <w:pPr>
      <w:keepNext/>
      <w:spacing w:before="120" w:after="60" w:line="240" w:lineRule="auto"/>
      <w:ind w:right="567"/>
      <w:jc w:val="both"/>
      <w:outlineLvl w:val="8"/>
    </w:pPr>
    <w:rPr>
      <w:rFonts w:eastAsia="Times New Roman" w:cs="Times New Roman"/>
      <w:i/>
      <w:sz w:val="22"/>
      <w:szCs w:val="20"/>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A6C9E"/>
    <w:pPr>
      <w:ind w:left="720"/>
      <w:contextualSpacing/>
    </w:pPr>
  </w:style>
  <w:style w:type="character" w:customStyle="1" w:styleId="Cmsor1Char">
    <w:name w:val="Címsor 1 Char"/>
    <w:basedOn w:val="Bekezdsalapbettpusa"/>
    <w:link w:val="Cmsor1"/>
    <w:rsid w:val="00BC5524"/>
    <w:rPr>
      <w:rFonts w:ascii="Times New Roman félkövér" w:eastAsia="Times New Roman" w:hAnsi="Times New Roman félkövér" w:cs="Times New Roman"/>
      <w:b/>
      <w:smallCaps/>
      <w:szCs w:val="20"/>
      <w:lang w:eastAsia="hu-HU"/>
    </w:rPr>
  </w:style>
  <w:style w:type="character" w:customStyle="1" w:styleId="Cmsor2Char">
    <w:name w:val="Címsor 2 Char"/>
    <w:basedOn w:val="Bekezdsalapbettpusa"/>
    <w:link w:val="Cmsor2"/>
    <w:rsid w:val="00BC5524"/>
    <w:rPr>
      <w:rFonts w:ascii="Times New Roman félkövér" w:eastAsia="Times New Roman" w:hAnsi="Times New Roman félkövér" w:cs="Times New Roman"/>
      <w:b/>
      <w:smallCaps/>
      <w:sz w:val="22"/>
      <w:szCs w:val="20"/>
      <w:lang w:eastAsia="hu-HU"/>
    </w:rPr>
  </w:style>
  <w:style w:type="character" w:customStyle="1" w:styleId="Cmsor3Char">
    <w:name w:val="Címsor 3 Char"/>
    <w:basedOn w:val="Bekezdsalapbettpusa"/>
    <w:link w:val="Cmsor3"/>
    <w:rsid w:val="00BC5524"/>
    <w:rPr>
      <w:rFonts w:eastAsia="Times New Roman" w:cs="Times New Roman"/>
      <w:b/>
      <w:szCs w:val="20"/>
      <w:lang w:eastAsia="hu-HU"/>
    </w:rPr>
  </w:style>
  <w:style w:type="character" w:customStyle="1" w:styleId="Cmsor4Char">
    <w:name w:val="Címsor 4 Char"/>
    <w:basedOn w:val="Bekezdsalapbettpusa"/>
    <w:link w:val="Cmsor4"/>
    <w:rsid w:val="00BC5524"/>
    <w:rPr>
      <w:rFonts w:eastAsia="Times New Roman" w:cs="Times New Roman"/>
      <w:b/>
      <w:sz w:val="22"/>
      <w:szCs w:val="20"/>
      <w:lang w:eastAsia="hu-HU"/>
    </w:rPr>
  </w:style>
  <w:style w:type="character" w:customStyle="1" w:styleId="Cmsor5Char">
    <w:name w:val="Címsor 5 Char"/>
    <w:basedOn w:val="Bekezdsalapbettpusa"/>
    <w:link w:val="Cmsor5"/>
    <w:rsid w:val="00BC5524"/>
    <w:rPr>
      <w:rFonts w:ascii="Times New Roman félkövér" w:eastAsia="Times New Roman" w:hAnsi="Times New Roman félkövér" w:cs="Times New Roman"/>
      <w:b/>
      <w:sz w:val="22"/>
      <w:szCs w:val="20"/>
      <w:lang w:eastAsia="hu-HU"/>
    </w:rPr>
  </w:style>
  <w:style w:type="character" w:customStyle="1" w:styleId="Cmsor7Char">
    <w:name w:val="Címsor 7 Char"/>
    <w:basedOn w:val="Bekezdsalapbettpusa"/>
    <w:link w:val="Cmsor7"/>
    <w:rsid w:val="00BC5524"/>
    <w:rPr>
      <w:rFonts w:eastAsia="Times New Roman" w:cs="Times New Roman"/>
      <w:b/>
      <w:szCs w:val="20"/>
      <w:lang w:eastAsia="hu-HU"/>
    </w:rPr>
  </w:style>
  <w:style w:type="character" w:customStyle="1" w:styleId="Cmsor8Char">
    <w:name w:val="Címsor 8 Char"/>
    <w:basedOn w:val="Bekezdsalapbettpusa"/>
    <w:link w:val="Cmsor8"/>
    <w:rsid w:val="00BC5524"/>
    <w:rPr>
      <w:rFonts w:eastAsia="Times New Roman" w:cs="Times New Roman"/>
      <w:b/>
      <w:szCs w:val="20"/>
      <w:lang w:eastAsia="hu-HU"/>
    </w:rPr>
  </w:style>
  <w:style w:type="character" w:customStyle="1" w:styleId="Cmsor9Char">
    <w:name w:val="Címsor 9 Char"/>
    <w:basedOn w:val="Bekezdsalapbettpusa"/>
    <w:link w:val="Cmsor9"/>
    <w:rsid w:val="00BC5524"/>
    <w:rPr>
      <w:rFonts w:eastAsia="Times New Roman" w:cs="Times New Roman"/>
      <w:i/>
      <w:sz w:val="22"/>
      <w:szCs w:val="20"/>
      <w:u w:val="single"/>
      <w:lang w:eastAsia="hu-HU"/>
    </w:rPr>
  </w:style>
  <w:style w:type="paragraph" w:styleId="Felsorols">
    <w:name w:val="List Bullet"/>
    <w:basedOn w:val="Norml"/>
    <w:semiHidden/>
    <w:rsid w:val="00BC5524"/>
    <w:pPr>
      <w:numPr>
        <w:numId w:val="7"/>
      </w:numPr>
      <w:tabs>
        <w:tab w:val="left" w:pos="900"/>
      </w:tabs>
      <w:adjustRightInd w:val="0"/>
      <w:spacing w:before="60" w:after="60" w:line="240" w:lineRule="auto"/>
      <w:jc w:val="both"/>
      <w:textAlignment w:val="baseline"/>
    </w:pPr>
    <w:rPr>
      <w:rFonts w:eastAsia="Times New Roman" w:cs="Times New Roman"/>
      <w:bCs/>
      <w:sz w:val="22"/>
      <w:szCs w:val="24"/>
      <w:lang w:eastAsia="hu-HU"/>
    </w:rPr>
  </w:style>
  <w:style w:type="paragraph" w:customStyle="1" w:styleId="abcrend2">
    <w:name w:val="abcrend2"/>
    <w:basedOn w:val="Norml"/>
    <w:next w:val="Norml"/>
    <w:rsid w:val="00BC5524"/>
    <w:pPr>
      <w:numPr>
        <w:numId w:val="3"/>
      </w:numPr>
      <w:shd w:val="clear" w:color="000000" w:fill="FFFFFF"/>
      <w:adjustRightInd w:val="0"/>
      <w:spacing w:before="60" w:after="60" w:line="240" w:lineRule="auto"/>
      <w:jc w:val="both"/>
      <w:textAlignment w:val="baseline"/>
    </w:pPr>
    <w:rPr>
      <w:rFonts w:eastAsia="Times New Roman" w:cs="Times New Roman"/>
      <w:b/>
      <w:sz w:val="22"/>
      <w:szCs w:val="24"/>
      <w:lang w:eastAsia="hu-HU"/>
    </w:rPr>
  </w:style>
  <w:style w:type="paragraph" w:styleId="Lista">
    <w:name w:val="List"/>
    <w:basedOn w:val="Norml"/>
    <w:semiHidden/>
    <w:rsid w:val="00BC5524"/>
    <w:pPr>
      <w:numPr>
        <w:numId w:val="6"/>
      </w:numPr>
      <w:adjustRightInd w:val="0"/>
      <w:spacing w:before="60" w:after="0" w:line="240" w:lineRule="auto"/>
      <w:jc w:val="both"/>
      <w:textAlignment w:val="baseline"/>
    </w:pPr>
    <w:rPr>
      <w:rFonts w:eastAsia="Times New Roman" w:cs="Times New Roman"/>
      <w:sz w:val="22"/>
      <w:szCs w:val="24"/>
      <w:lang w:eastAsia="hu-HU"/>
    </w:rPr>
  </w:style>
  <w:style w:type="paragraph" w:customStyle="1" w:styleId="abcrend">
    <w:name w:val="abcrend"/>
    <w:basedOn w:val="Norml"/>
    <w:rsid w:val="00BC5524"/>
    <w:pPr>
      <w:numPr>
        <w:ilvl w:val="2"/>
        <w:numId w:val="7"/>
      </w:numPr>
      <w:shd w:val="clear" w:color="000000" w:fill="FFFFFF"/>
      <w:adjustRightInd w:val="0"/>
      <w:spacing w:before="60" w:after="0" w:line="240" w:lineRule="auto"/>
      <w:jc w:val="both"/>
      <w:textAlignment w:val="baseline"/>
    </w:pPr>
    <w:rPr>
      <w:rFonts w:eastAsia="Times New Roman" w:cs="Times New Roman"/>
      <w:sz w:val="22"/>
      <w:szCs w:val="24"/>
      <w:lang w:eastAsia="hu-HU"/>
    </w:rPr>
  </w:style>
  <w:style w:type="paragraph" w:styleId="TJ5">
    <w:name w:val="toc 5"/>
    <w:basedOn w:val="Norml"/>
    <w:next w:val="Norml"/>
    <w:autoRedefine/>
    <w:semiHidden/>
    <w:rsid w:val="00965915"/>
    <w:pPr>
      <w:numPr>
        <w:numId w:val="5"/>
      </w:numPr>
      <w:tabs>
        <w:tab w:val="clear" w:pos="360"/>
      </w:tabs>
      <w:adjustRightInd w:val="0"/>
      <w:spacing w:before="60" w:after="60" w:line="240" w:lineRule="auto"/>
      <w:ind w:left="880" w:firstLine="0"/>
      <w:jc w:val="both"/>
      <w:textAlignment w:val="baseline"/>
    </w:pPr>
    <w:rPr>
      <w:rFonts w:eastAsia="Times New Roman" w:cs="Times New Roman"/>
      <w:sz w:val="22"/>
      <w:szCs w:val="24"/>
      <w:lang w:eastAsia="hu-HU"/>
    </w:rPr>
  </w:style>
  <w:style w:type="paragraph" w:customStyle="1" w:styleId="felsorols2">
    <w:name w:val="felsorolás2"/>
    <w:basedOn w:val="Felsorols"/>
    <w:rsid w:val="00BC5524"/>
    <w:pPr>
      <w:numPr>
        <w:numId w:val="2"/>
      </w:numPr>
      <w:tabs>
        <w:tab w:val="clear" w:pos="900"/>
      </w:tabs>
      <w:spacing w:before="0"/>
    </w:pPr>
  </w:style>
  <w:style w:type="character" w:styleId="HTML-idzet">
    <w:name w:val="HTML Cite"/>
    <w:basedOn w:val="Bekezdsalapbettpusa"/>
    <w:uiPriority w:val="99"/>
    <w:semiHidden/>
    <w:unhideWhenUsed/>
    <w:rsid w:val="00B81905"/>
    <w:rPr>
      <w:i/>
      <w:iCs/>
    </w:rPr>
  </w:style>
  <w:style w:type="character" w:styleId="Hiperhivatkozs">
    <w:name w:val="Hyperlink"/>
    <w:basedOn w:val="Bekezdsalapbettpusa"/>
    <w:uiPriority w:val="99"/>
    <w:unhideWhenUsed/>
    <w:rsid w:val="00B81905"/>
    <w:rPr>
      <w:color w:val="0000FF" w:themeColor="hyperlink"/>
      <w:u w:val="single"/>
    </w:rPr>
  </w:style>
  <w:style w:type="paragraph" w:styleId="Buborkszveg">
    <w:name w:val="Balloon Text"/>
    <w:basedOn w:val="Norml"/>
    <w:link w:val="BuborkszvegChar"/>
    <w:uiPriority w:val="99"/>
    <w:semiHidden/>
    <w:unhideWhenUsed/>
    <w:rsid w:val="00D052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052F5"/>
    <w:rPr>
      <w:rFonts w:ascii="Tahoma" w:hAnsi="Tahoma" w:cs="Tahoma"/>
      <w:sz w:val="16"/>
      <w:szCs w:val="16"/>
    </w:rPr>
  </w:style>
  <w:style w:type="paragraph" w:styleId="Vltozat">
    <w:name w:val="Revision"/>
    <w:hidden/>
    <w:uiPriority w:val="99"/>
    <w:semiHidden/>
    <w:rsid w:val="007C32A0"/>
    <w:pPr>
      <w:spacing w:after="0" w:line="240" w:lineRule="auto"/>
    </w:pPr>
  </w:style>
  <w:style w:type="character" w:styleId="Jegyzethivatkozs">
    <w:name w:val="annotation reference"/>
    <w:basedOn w:val="Bekezdsalapbettpusa"/>
    <w:uiPriority w:val="99"/>
    <w:semiHidden/>
    <w:unhideWhenUsed/>
    <w:rsid w:val="007C32A0"/>
    <w:rPr>
      <w:sz w:val="16"/>
      <w:szCs w:val="16"/>
    </w:rPr>
  </w:style>
  <w:style w:type="paragraph" w:styleId="Jegyzetszveg">
    <w:name w:val="annotation text"/>
    <w:basedOn w:val="Norml"/>
    <w:link w:val="JegyzetszvegChar"/>
    <w:uiPriority w:val="99"/>
    <w:semiHidden/>
    <w:unhideWhenUsed/>
    <w:rsid w:val="007C32A0"/>
    <w:pPr>
      <w:spacing w:line="240" w:lineRule="auto"/>
    </w:pPr>
    <w:rPr>
      <w:sz w:val="20"/>
      <w:szCs w:val="20"/>
    </w:rPr>
  </w:style>
  <w:style w:type="character" w:customStyle="1" w:styleId="JegyzetszvegChar">
    <w:name w:val="Jegyzetszöveg Char"/>
    <w:basedOn w:val="Bekezdsalapbettpusa"/>
    <w:link w:val="Jegyzetszveg"/>
    <w:uiPriority w:val="99"/>
    <w:semiHidden/>
    <w:rsid w:val="007C32A0"/>
    <w:rPr>
      <w:sz w:val="20"/>
      <w:szCs w:val="20"/>
    </w:rPr>
  </w:style>
  <w:style w:type="paragraph" w:styleId="Megjegyzstrgya">
    <w:name w:val="annotation subject"/>
    <w:basedOn w:val="Jegyzetszveg"/>
    <w:next w:val="Jegyzetszveg"/>
    <w:link w:val="MegjegyzstrgyaChar"/>
    <w:uiPriority w:val="99"/>
    <w:semiHidden/>
    <w:unhideWhenUsed/>
    <w:rsid w:val="007C32A0"/>
    <w:rPr>
      <w:b/>
      <w:bCs/>
    </w:rPr>
  </w:style>
  <w:style w:type="character" w:customStyle="1" w:styleId="MegjegyzstrgyaChar">
    <w:name w:val="Megjegyzés tárgya Char"/>
    <w:basedOn w:val="JegyzetszvegChar"/>
    <w:link w:val="Megjegyzstrgya"/>
    <w:uiPriority w:val="99"/>
    <w:semiHidden/>
    <w:rsid w:val="007C32A0"/>
    <w:rPr>
      <w:b/>
      <w:bCs/>
    </w:rPr>
  </w:style>
  <w:style w:type="character" w:styleId="Mrltotthiperhivatkozs">
    <w:name w:val="FollowedHyperlink"/>
    <w:basedOn w:val="Bekezdsalapbettpusa"/>
    <w:uiPriority w:val="99"/>
    <w:semiHidden/>
    <w:unhideWhenUsed/>
    <w:rsid w:val="007C32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b.hu/doc/plhat_BCE.doc" TargetMode="External"/><Relationship Id="rId3" Type="http://schemas.openxmlformats.org/officeDocument/2006/relationships/styles" Target="styles.xml"/><Relationship Id="rId7" Type="http://schemas.openxmlformats.org/officeDocument/2006/relationships/hyperlink" Target="http://www.mab.hu/doc/plhat_BCE.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b.hu/doc/plhat_BCE.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93B21-3DD0-49BD-876D-B679FAC9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7526</Words>
  <Characters>51934</Characters>
  <Application>Microsoft Office Word</Application>
  <DocSecurity>0</DocSecurity>
  <Lines>432</Lines>
  <Paragraphs>118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pl2</cp:lastModifiedBy>
  <cp:revision>2</cp:revision>
  <dcterms:created xsi:type="dcterms:W3CDTF">2011-03-14T14:21:00Z</dcterms:created>
  <dcterms:modified xsi:type="dcterms:W3CDTF">2011-03-14T14:21:00Z</dcterms:modified>
</cp:coreProperties>
</file>