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DBE" w:rsidRPr="00C23719" w:rsidRDefault="00101FC9" w:rsidP="00C23719">
      <w:pPr>
        <w:spacing w:before="0" w:after="240"/>
        <w:rPr>
          <w:b/>
          <w:szCs w:val="22"/>
        </w:rPr>
      </w:pPr>
      <w:r w:rsidRPr="00C23719">
        <w:rPr>
          <w:b/>
          <w:szCs w:val="22"/>
        </w:rPr>
        <w:t>Preambulum</w:t>
      </w:r>
    </w:p>
    <w:p w:rsidR="00C32DBE" w:rsidRPr="00C32DBE" w:rsidRDefault="00C32DBE" w:rsidP="0009388D">
      <w:pPr>
        <w:spacing w:before="0" w:after="0"/>
        <w:rPr>
          <w:szCs w:val="22"/>
        </w:rPr>
      </w:pPr>
      <w:r w:rsidRPr="00C32DBE">
        <w:rPr>
          <w:szCs w:val="22"/>
        </w:rPr>
        <w:t>A párhuzamos szakakkreditáció tranzakciós szintű kivitelezéséhez első lépésben az akkreditációs dokumentum elvárásainak tranzakciós szinten alátámasztható értelmezése történt</w:t>
      </w:r>
      <w:ins w:id="0" w:author="pl2" w:date="2011-01-23T21:11:00Z">
        <w:r w:rsidR="00E140DF">
          <w:rPr>
            <w:szCs w:val="22"/>
          </w:rPr>
          <w:t xml:space="preserve"> meg</w:t>
        </w:r>
      </w:ins>
      <w:r w:rsidRPr="00C32DBE">
        <w:rPr>
          <w:szCs w:val="22"/>
        </w:rPr>
        <w:t>. (</w:t>
      </w:r>
      <w:hyperlink r:id="rId4" w:history="1">
        <w:r w:rsidRPr="00C32DBE">
          <w:rPr>
            <w:rStyle w:val="Hiperhivatkozs"/>
            <w:szCs w:val="22"/>
          </w:rPr>
          <w:t>http://miau.gau.hu/avir/intranet/mab_001.doc</w:t>
        </w:r>
      </w:hyperlink>
      <w:r w:rsidRPr="00C32DBE">
        <w:rPr>
          <w:szCs w:val="22"/>
        </w:rPr>
        <w:t>)</w:t>
      </w:r>
    </w:p>
    <w:p w:rsidR="00C32DBE" w:rsidRPr="00C32DBE" w:rsidRDefault="00C32DBE" w:rsidP="0009388D">
      <w:pPr>
        <w:spacing w:before="0" w:after="0"/>
        <w:rPr>
          <w:szCs w:val="22"/>
        </w:rPr>
      </w:pPr>
      <w:r w:rsidRPr="00C32DBE">
        <w:rPr>
          <w:szCs w:val="22"/>
        </w:rPr>
        <w:t>Univerzális probléma: Az egyes válaszok időkoordinátája nincs</w:t>
      </w:r>
      <w:ins w:id="1" w:author="pl2" w:date="2011-01-23T21:11:00Z">
        <w:r w:rsidR="00E140DF">
          <w:rPr>
            <w:szCs w:val="22"/>
          </w:rPr>
          <w:t>enek kellően</w:t>
        </w:r>
      </w:ins>
      <w:r w:rsidRPr="00C32DBE">
        <w:rPr>
          <w:szCs w:val="22"/>
        </w:rPr>
        <w:t xml:space="preserve"> definiálva. Javaslat: a KKK (</w:t>
      </w:r>
      <w:hyperlink r:id="rId5" w:history="1">
        <w:r w:rsidRPr="00C32DBE">
          <w:rPr>
            <w:rStyle w:val="Hiperhivatkozs"/>
            <w:szCs w:val="22"/>
          </w:rPr>
          <w:t>http://miau.gau.hu/avir/intranet/iszam%20szie_indit%20%20Szakigazg%20szakir_050518.doc</w:t>
        </w:r>
      </w:hyperlink>
      <w:r w:rsidRPr="00C32DBE">
        <w:rPr>
          <w:szCs w:val="22"/>
        </w:rPr>
        <w:t>) állapot feltüntetése és az ettől való eltérések szöveges értelmezése, vagy a legutolsó ismert állapot feltüntetése és az oda vezető út tételes bemutatása. Azaz minden válasz két oszlopos kellene, hogy legyen: kiindulási és záró állapot (szövegesen az oda vezető út bemutatásával).</w:t>
      </w:r>
    </w:p>
    <w:p w:rsidR="00C32DBE" w:rsidRPr="00C32DBE" w:rsidRDefault="00C32DBE" w:rsidP="0009388D">
      <w:pPr>
        <w:spacing w:before="0" w:after="0"/>
      </w:pPr>
      <w:r w:rsidRPr="00C32DBE">
        <w:rPr>
          <w:szCs w:val="22"/>
        </w:rPr>
        <w:t>A munkával párhuzamosan keletkezik és fejlőd</w:t>
      </w:r>
      <w:ins w:id="2" w:author="pl2" w:date="2011-01-23T21:12:00Z">
        <w:r w:rsidR="00E140DF">
          <w:rPr>
            <w:szCs w:val="22"/>
          </w:rPr>
          <w:t>ne</w:t>
        </w:r>
      </w:ins>
      <w:del w:id="3" w:author="pl2" w:date="2011-01-23T21:12:00Z">
        <w:r w:rsidRPr="00C32DBE" w:rsidDel="00E140DF">
          <w:rPr>
            <w:szCs w:val="22"/>
          </w:rPr>
          <w:delText>i</w:delText>
        </w:r>
      </w:del>
      <w:r w:rsidRPr="00C32DBE">
        <w:rPr>
          <w:szCs w:val="22"/>
        </w:rPr>
        <w:t>k az önértékelés során felmerülő</w:t>
      </w:r>
      <w:ins w:id="4" w:author="pl2" w:date="2011-01-23T21:12:00Z">
        <w:r w:rsidR="00E140DF">
          <w:rPr>
            <w:szCs w:val="22"/>
          </w:rPr>
          <w:t>,</w:t>
        </w:r>
      </w:ins>
      <w:r w:rsidRPr="00C32DBE">
        <w:rPr>
          <w:szCs w:val="22"/>
        </w:rPr>
        <w:t xml:space="preserve"> </w:t>
      </w:r>
      <w:r w:rsidRPr="00C32DBE">
        <w:t>anonim</w:t>
      </w:r>
      <w:ins w:id="5" w:author="pl2" w:date="2011-01-23T21:12:00Z">
        <w:r w:rsidR="00E140DF">
          <w:t>,</w:t>
        </w:r>
      </w:ins>
      <w:r w:rsidRPr="00C32DBE">
        <w:t xml:space="preserve"> potenciális felhasználók kérdései és az arra érkező AVIR MCS által adott válaszok gyűjteménye.</w:t>
      </w:r>
    </w:p>
    <w:p w:rsidR="00C32DBE" w:rsidRPr="00C32DBE" w:rsidRDefault="00C32DBE" w:rsidP="0009388D">
      <w:pPr>
        <w:spacing w:before="0" w:after="0"/>
      </w:pPr>
      <w:r w:rsidRPr="00C32DBE">
        <w:t>(</w:t>
      </w:r>
      <w:hyperlink r:id="rId6" w:history="1">
        <w:r w:rsidRPr="00C32DBE">
          <w:rPr>
            <w:rStyle w:val="Hiperhivatkozs"/>
          </w:rPr>
          <w:t>http://miau.gau.hu/avir/public/GYIK1.doc</w:t>
        </w:r>
      </w:hyperlink>
      <w:r w:rsidRPr="00C32DBE">
        <w:t xml:space="preserve">, </w:t>
      </w:r>
      <w:hyperlink r:id="rId7" w:history="1">
        <w:r w:rsidRPr="00C32DBE">
          <w:rPr>
            <w:rStyle w:val="Hiperhivatkozs"/>
          </w:rPr>
          <w:t>http://miau.gau.hu/avir/public/GYIK2.doc</w:t>
        </w:r>
      </w:hyperlink>
      <w:r w:rsidRPr="00C32DBE">
        <w:t>,</w:t>
      </w:r>
    </w:p>
    <w:p w:rsidR="00C32DBE" w:rsidRPr="00C32DBE" w:rsidRDefault="008B4C40" w:rsidP="0009388D">
      <w:pPr>
        <w:spacing w:before="0" w:after="0"/>
      </w:pPr>
      <w:hyperlink r:id="rId8" w:history="1">
        <w:r w:rsidR="00C32DBE" w:rsidRPr="00C32DBE">
          <w:rPr>
            <w:rStyle w:val="Hiperhivatkozs"/>
          </w:rPr>
          <w:t>http://miau.gau.hu/avir/public/GYIK3.doc</w:t>
        </w:r>
      </w:hyperlink>
      <w:r w:rsidR="00C32DBE" w:rsidRPr="00C32DBE">
        <w:t>,)</w:t>
      </w:r>
    </w:p>
    <w:p w:rsidR="00C32DBE" w:rsidRPr="00C32DBE" w:rsidRDefault="00C32DBE" w:rsidP="0009388D">
      <w:pPr>
        <w:spacing w:before="0" w:after="0"/>
        <w:rPr>
          <w:szCs w:val="22"/>
        </w:rPr>
      </w:pPr>
      <w:r w:rsidRPr="00C32DBE">
        <w:t xml:space="preserve">A GYIK témaköreihez felkínált </w:t>
      </w:r>
      <w:proofErr w:type="spellStart"/>
      <w:r w:rsidRPr="00C32DBE">
        <w:t>WIKI-keretrendszer</w:t>
      </w:r>
      <w:proofErr w:type="spellEnd"/>
      <w:r w:rsidRPr="00C32DBE">
        <w:t xml:space="preserve"> lehetővé teszi, hogy BÁRKI (regisztráció után) észrevételeit, javításait megtegye. Ezek a laptörténeten keresztül mindenki számára publikusan követhetők. (</w:t>
      </w:r>
      <w:hyperlink r:id="rId9" w:history="1">
        <w:r w:rsidRPr="00C32DBE">
          <w:rPr>
            <w:rStyle w:val="Hiperhivatkozs"/>
          </w:rPr>
          <w:t>https://miau.gau.hu/mediawiki/index.php/Kateg%C3%B3ria:GYIK_AVIR</w:t>
        </w:r>
      </w:hyperlink>
      <w:r w:rsidRPr="00C32DBE">
        <w:t>)</w:t>
      </w:r>
    </w:p>
    <w:p w:rsidR="00C32DBE" w:rsidRDefault="00C32DBE" w:rsidP="0009388D">
      <w:pPr>
        <w:spacing w:before="0" w:after="0"/>
      </w:pPr>
      <w:r w:rsidRPr="00C32DBE">
        <w:rPr>
          <w:szCs w:val="22"/>
        </w:rPr>
        <w:t>Minden egyes MAB táblázat kimutatás-varázslással kerül szemléltetésre azzal a céllal, hogy demonstráljuk, hogy mögöttes adatbázis és valódi jelentés-késztési rutin található. Amennyiben eltér a jelentések struktúrája a MAB által kértektől, annak az</w:t>
      </w:r>
      <w:del w:id="6" w:author="pl2" w:date="2011-01-23T21:12:00Z">
        <w:r w:rsidRPr="00C32DBE" w:rsidDel="00E140DF">
          <w:rPr>
            <w:szCs w:val="22"/>
          </w:rPr>
          <w:delText>,</w:delText>
        </w:r>
      </w:del>
      <w:r w:rsidRPr="00C32DBE">
        <w:rPr>
          <w:szCs w:val="22"/>
        </w:rPr>
        <w:t xml:space="preserve"> </w:t>
      </w:r>
      <w:proofErr w:type="spellStart"/>
      <w:r w:rsidRPr="00C32DBE">
        <w:rPr>
          <w:szCs w:val="22"/>
        </w:rPr>
        <w:t>az</w:t>
      </w:r>
      <w:proofErr w:type="spellEnd"/>
      <w:r w:rsidRPr="00C32DBE">
        <w:rPr>
          <w:szCs w:val="22"/>
        </w:rPr>
        <w:t xml:space="preserve"> oka, hogy a MAB által elvárt formátum SQL technikailag hibrid megoldás, mely nem hordoz többlet információt.</w:t>
      </w:r>
      <w:r>
        <w:rPr>
          <w:szCs w:val="22"/>
        </w:rPr>
        <w:t xml:space="preserve"> Így jött létre a </w:t>
      </w:r>
      <w:r>
        <w:t>minden szak esetén egységes szerkezetben tárolható személyügyi adatok keretrendszere és az ezek bizonyítását támogató felületek, amely „</w:t>
      </w:r>
      <w:proofErr w:type="gramStart"/>
      <w:r>
        <w:t>A</w:t>
      </w:r>
      <w:proofErr w:type="gramEnd"/>
      <w:r>
        <w:t xml:space="preserve"> </w:t>
      </w:r>
      <w:r w:rsidR="00266F0C">
        <w:t>képzés személyi feltételei</w:t>
      </w:r>
      <w:r>
        <w:t>” című fejezet kitöltését támogatja. (</w:t>
      </w:r>
      <w:hyperlink r:id="rId10" w:history="1">
        <w:r w:rsidRPr="00C32DBE">
          <w:rPr>
            <w:rStyle w:val="Hiperhivatkozs"/>
          </w:rPr>
          <w:t>http://miau.gau.hu/avir/public/hr_ajanlas.xls</w:t>
        </w:r>
      </w:hyperlink>
      <w:r w:rsidRPr="00C32DBE">
        <w:t xml:space="preserve">, </w:t>
      </w:r>
      <w:hyperlink r:id="rId11" w:history="1">
        <w:r w:rsidRPr="00C32DBE">
          <w:rPr>
            <w:rStyle w:val="Hiperhivatkozs"/>
          </w:rPr>
          <w:t>http://miau.gau.hu/avir/intranet/hr_v3.xls</w:t>
        </w:r>
      </w:hyperlink>
      <w:r>
        <w:t>)</w:t>
      </w:r>
    </w:p>
    <w:p w:rsidR="00C32DBE" w:rsidRDefault="00C32DBE" w:rsidP="0009388D">
      <w:pPr>
        <w:spacing w:before="0" w:after="0"/>
        <w:rPr>
          <w:szCs w:val="22"/>
        </w:rPr>
      </w:pPr>
      <w:r>
        <w:rPr>
          <w:szCs w:val="22"/>
        </w:rPr>
        <w:t xml:space="preserve">„A </w:t>
      </w:r>
      <w:r w:rsidR="00266F0C">
        <w:rPr>
          <w:szCs w:val="22"/>
        </w:rPr>
        <w:t>képzés tartalma</w:t>
      </w:r>
      <w:r>
        <w:rPr>
          <w:szCs w:val="22"/>
        </w:rPr>
        <w:t xml:space="preserve">” című fejezet kitöltésének támogatására jött létre egy az </w:t>
      </w:r>
      <w:proofErr w:type="spellStart"/>
      <w:r>
        <w:rPr>
          <w:szCs w:val="22"/>
        </w:rPr>
        <w:t>ISZAM-on</w:t>
      </w:r>
      <w:proofErr w:type="spellEnd"/>
      <w:r>
        <w:rPr>
          <w:szCs w:val="22"/>
        </w:rPr>
        <w:t xml:space="preserve"> oktatott tantárgyakat leíró adatbázis, mely a tantárgy nevén túl tartalmazza, azok </w:t>
      </w:r>
      <w:proofErr w:type="spellStart"/>
      <w:r>
        <w:rPr>
          <w:szCs w:val="22"/>
        </w:rPr>
        <w:t>Neptun</w:t>
      </w:r>
      <w:proofErr w:type="spellEnd"/>
      <w:r>
        <w:rPr>
          <w:szCs w:val="22"/>
        </w:rPr>
        <w:t xml:space="preserve"> kódját, tárgyfelelősét, az oktatókat, a tárgyért felelős intézetet, az órák számát, a kredit értéket, a számonkérés módját, stb. Az ilyen tranzakciós szintű adatbázisnak köszönhetően automatikusan kitö</w:t>
      </w:r>
      <w:r w:rsidR="00266F0C">
        <w:rPr>
          <w:szCs w:val="22"/>
        </w:rPr>
        <w:t xml:space="preserve">lthetők a </w:t>
      </w:r>
      <w:proofErr w:type="gramStart"/>
      <w:ins w:id="7" w:author="pl2" w:date="2011-01-23T21:13:00Z">
        <w:r w:rsidR="00E140DF">
          <w:rPr>
            <w:szCs w:val="22"/>
          </w:rPr>
          <w:t>MAB-</w:t>
        </w:r>
      </w:ins>
      <w:r w:rsidR="00266F0C">
        <w:rPr>
          <w:szCs w:val="22"/>
        </w:rPr>
        <w:t>dokumentum összegző</w:t>
      </w:r>
      <w:proofErr w:type="gramEnd"/>
      <w:r w:rsidR="00266F0C">
        <w:rPr>
          <w:szCs w:val="22"/>
        </w:rPr>
        <w:t xml:space="preserve"> táblázatai, mint például az „Összesítés az oktatói körr</w:t>
      </w:r>
      <w:ins w:id="8" w:author="pl2" w:date="2011-01-23T21:13:00Z">
        <w:r w:rsidR="00E140DF">
          <w:rPr>
            <w:szCs w:val="22"/>
          </w:rPr>
          <w:t>ő</w:t>
        </w:r>
      </w:ins>
      <w:del w:id="9" w:author="pl2" w:date="2011-01-23T21:13:00Z">
        <w:r w:rsidR="00266F0C" w:rsidDel="00E140DF">
          <w:rPr>
            <w:szCs w:val="22"/>
          </w:rPr>
          <w:delText>ö</w:delText>
        </w:r>
      </w:del>
      <w:r w:rsidR="00266F0C">
        <w:rPr>
          <w:szCs w:val="22"/>
        </w:rPr>
        <w:t>l”. (</w:t>
      </w:r>
      <w:hyperlink r:id="rId12" w:history="1">
        <w:r w:rsidR="00266F0C" w:rsidRPr="00266F0C">
          <w:rPr>
            <w:rStyle w:val="Hiperhivatkozs"/>
            <w:szCs w:val="22"/>
          </w:rPr>
          <w:t>http://miau.gau.hu/avir/intranet/tantargy_20101222.xls</w:t>
        </w:r>
      </w:hyperlink>
      <w:r w:rsidR="00266F0C">
        <w:rPr>
          <w:szCs w:val="22"/>
        </w:rPr>
        <w:t>)</w:t>
      </w:r>
    </w:p>
    <w:p w:rsidR="00DD29E4" w:rsidRDefault="00DD29E4" w:rsidP="0009388D">
      <w:pPr>
        <w:spacing w:before="0" w:after="0"/>
      </w:pPr>
      <w:r>
        <w:t xml:space="preserve">A </w:t>
      </w:r>
      <w:proofErr w:type="spellStart"/>
      <w:r>
        <w:t>Neptun</w:t>
      </w:r>
      <w:proofErr w:type="spellEnd"/>
      <w:r>
        <w:t xml:space="preserve">, mint tény-konténer átvilágításának tapasztalatai szerint arra a kérdésre keresve a választ, hogy mennyi kredit és tantárgy kapcsolódik dinamikusan egy-egy oktató nevéhez, jelenleg nem képes semmilyen zárt és ellenőrzött választ adni, hiszen ennek feltöltését a kari tanácsi határozatok alapján nem előzte meg offline monitoring és kontrolling nézetek sorozata, melyből a tervezési és az archív tartalmak mindenkor széleskörű ellenőrzés után kerültek volna be a </w:t>
      </w:r>
      <w:proofErr w:type="spellStart"/>
      <w:r>
        <w:t>Neptunba</w:t>
      </w:r>
      <w:proofErr w:type="spellEnd"/>
      <w:r>
        <w:t xml:space="preserve">. Más szavakkal: már a kari tanácsi határozatok előkészítését is meg kell, hogy előzze az akkreditációs </w:t>
      </w:r>
      <w:proofErr w:type="spellStart"/>
      <w:r>
        <w:t>szempontól</w:t>
      </w:r>
      <w:proofErr w:type="spellEnd"/>
      <w:r>
        <w:t xml:space="preserve"> ellenőrzött nézetek előállítása, hiszen miért is kellene olyan határozatot hozni, mely minőségbiztosítási szempontból kétes értékűnek minősül már a javaslati fázisban is. (</w:t>
      </w:r>
      <w:hyperlink r:id="rId13" w:history="1">
        <w:r w:rsidRPr="0096728F">
          <w:rPr>
            <w:rStyle w:val="Hiperhivatkozs"/>
          </w:rPr>
          <w:t>http://miau.gau.hu/avir/public/export_v2.xls</w:t>
        </w:r>
      </w:hyperlink>
      <w:r>
        <w:t>)</w:t>
      </w:r>
    </w:p>
    <w:p w:rsidR="00C32DBE" w:rsidRDefault="00DD29E4" w:rsidP="0009388D">
      <w:pPr>
        <w:spacing w:before="0" w:after="0"/>
      </w:pPr>
      <w:del w:id="10" w:author="pl2" w:date="2011-01-23T21:13:00Z">
        <w:r w:rsidDel="008C313F">
          <w:delText xml:space="preserve"> </w:delText>
        </w:r>
      </w:del>
      <w:r w:rsidR="00266F0C">
        <w:t xml:space="preserve">„A szakon folyó képzés tudományos háttere" című fejezethez a folyószöveges KKK bizonyítékainak hiányát feloldandó </w:t>
      </w:r>
      <w:del w:id="11" w:author="pl2" w:date="2011-01-23T21:14:00Z">
        <w:r w:rsidR="00266F0C" w:rsidDel="008C313F">
          <w:delText xml:space="preserve">hasznos lehet </w:delText>
        </w:r>
      </w:del>
      <w:ins w:id="12" w:author="pl2" w:date="2011-01-23T21:14:00Z">
        <w:r w:rsidR="008C313F">
          <w:t xml:space="preserve">szükséges </w:t>
        </w:r>
      </w:ins>
      <w:r w:rsidR="00266F0C">
        <w:t>a szakmai műhelyek (a kutatási projekteken túl mutató tudományos kapcsolatok, eredményeik és HR-aspektusaik) katalogizálása. Ezen adatokra alapozó jelentések nélkül minden folyószöveg támadható, ill. csak esetlegesen fogadható el.</w:t>
      </w:r>
      <w:r w:rsidR="00266F0C" w:rsidRPr="00266F0C">
        <w:t xml:space="preserve"> </w:t>
      </w:r>
      <w:r w:rsidR="00266F0C">
        <w:t xml:space="preserve">A tudományos háttérről gyűjtendő/gyűjthető adatok soronként egy-egy potenciális folyószöveges mondatot jelentenek, melyek akár sablonszöveg-generálás keretében is előállíthatók. A cél azonban az, hogy maguk a jelentések legyenek elegendőek az </w:t>
      </w:r>
      <w:proofErr w:type="spellStart"/>
      <w:r w:rsidR="00266F0C">
        <w:t>akkreditőr</w:t>
      </w:r>
      <w:proofErr w:type="spellEnd"/>
      <w:r w:rsidR="00266F0C">
        <w:t xml:space="preserve"> részére, aki nem stilisztikai bravúrokra</w:t>
      </w:r>
      <w:ins w:id="13" w:author="pl2" w:date="2011-01-23T21:14:00Z">
        <w:r w:rsidR="008C313F">
          <w:t xml:space="preserve"> (vö. </w:t>
        </w:r>
        <w:r w:rsidR="008C313F" w:rsidRPr="008C313F">
          <w:t>http://miau.gau.hu/avir/public/cswot_v2.doc</w:t>
        </w:r>
        <w:r w:rsidR="008C313F">
          <w:t>)</w:t>
        </w:r>
      </w:ins>
      <w:r w:rsidR="00266F0C">
        <w:t>, hanem ellenőrizhető tényekre kell, hogy kíváncsi legyen. (</w:t>
      </w:r>
      <w:hyperlink r:id="rId14" w:history="1">
        <w:r w:rsidR="00266F0C" w:rsidRPr="00266F0C">
          <w:rPr>
            <w:rStyle w:val="Hiperhivatkozs"/>
          </w:rPr>
          <w:t>http://miau.gau.hu/avir/public/iszam_tudhatter_v2.xls</w:t>
        </w:r>
      </w:hyperlink>
      <w:r w:rsidR="00266F0C">
        <w:t>)</w:t>
      </w:r>
      <w:ins w:id="14" w:author="pl2" w:date="2011-01-23T21:14:00Z">
        <w:r w:rsidR="008C313F">
          <w:t xml:space="preserve"> A MAB által tételesen meg sem fogalmazott adatok forrása az egyes képzések napló-szerű történéseinek gyűjteménye (jelen esetben: </w:t>
        </w:r>
      </w:ins>
      <w:ins w:id="15" w:author="pl2" w:date="2011-01-23T21:15:00Z">
        <w:r w:rsidR="008C313F">
          <w:t xml:space="preserve">miau.gau.hu: </w:t>
        </w:r>
      </w:ins>
      <w:ins w:id="16" w:author="pl2" w:date="2011-01-23T21:14:00Z">
        <w:r w:rsidR="008C313F">
          <w:t>nappalos hírek</w:t>
        </w:r>
      </w:ins>
      <w:ins w:id="17" w:author="pl2" w:date="2011-01-23T21:15:00Z">
        <w:r w:rsidR="008C313F">
          <w:t xml:space="preserve">, </w:t>
        </w:r>
        <w:proofErr w:type="spellStart"/>
        <w:r w:rsidR="008C313F">
          <w:t>myx-hírek</w:t>
        </w:r>
        <w:proofErr w:type="spellEnd"/>
        <w:r w:rsidR="008C313F">
          <w:t xml:space="preserve">, itt-hírek, </w:t>
        </w:r>
        <w:proofErr w:type="spellStart"/>
        <w:r w:rsidR="008C313F">
          <w:t>career-hírek</w:t>
        </w:r>
        <w:proofErr w:type="spellEnd"/>
        <w:r w:rsidR="008C313F">
          <w:t xml:space="preserve">, ill. maguk </w:t>
        </w:r>
        <w:proofErr w:type="gramStart"/>
        <w:r w:rsidR="008C313F">
          <w:t>a</w:t>
        </w:r>
        <w:proofErr w:type="gramEnd"/>
        <w:r w:rsidR="008C313F">
          <w:t xml:space="preserve"> miau újságszámok).</w:t>
        </w:r>
      </w:ins>
      <w:ins w:id="18" w:author="pl2" w:date="2011-01-23T21:16:00Z">
        <w:r w:rsidR="00546435">
          <w:t xml:space="preserve"> Ezek alapján egy információbrókernek is képesnek kell lennie az elvárások és a nyers hírek közötti konszolidációra az érintettek állandó zaklatása nélkül, akik természetesen előre nem tudhatták, milyen státuszváltozókhoz mél</w:t>
        </w:r>
      </w:ins>
      <w:ins w:id="19" w:author="pl2" w:date="2011-01-23T21:17:00Z">
        <w:r w:rsidR="00546435">
          <w:t>tóan kell egy-egy hírt kialakítaniuk, ha egyáltalán naplózták a múltat</w:t>
        </w:r>
        <w:r w:rsidR="00546435">
          <w:t>…</w:t>
        </w:r>
      </w:ins>
    </w:p>
    <w:p w:rsidR="00266F0C" w:rsidRDefault="00266F0C" w:rsidP="0009388D">
      <w:pPr>
        <w:spacing w:before="0" w:after="0"/>
      </w:pPr>
      <w:r>
        <w:t xml:space="preserve">A MAB által folyószöveges értékelésként elvárt fejezetek is kezelhetők tranzakciós szinten. Ezt szemlélteti az ISZAM szak kapcsolati formáit tartalmazó adatbázis, amelynek </w:t>
      </w:r>
      <w:r w:rsidR="003158E6">
        <w:t xml:space="preserve">tartalmát az előírások </w:t>
      </w:r>
      <w:r w:rsidR="003158E6">
        <w:lastRenderedPageBreak/>
        <w:t>hiányában az önértékelést készítő személy határozza meg. Ennek megfelelően az ISZAM szak kapcsolati pontjainak feltárása az alábbiakon keresztül történt: potenciális hallgatók, hallgatók, végzettek, munkaerőpiac, más szakok itthon és külföldön. (</w:t>
      </w:r>
      <w:hyperlink r:id="rId15" w:history="1">
        <w:r w:rsidR="003158E6" w:rsidRPr="003158E6">
          <w:rPr>
            <w:rStyle w:val="Hiperhivatkozs"/>
          </w:rPr>
          <w:t>http://miau.gau.hu/avir/intranet/crm_v4.xlsx</w:t>
        </w:r>
      </w:hyperlink>
      <w:r w:rsidR="003158E6">
        <w:t>)</w:t>
      </w:r>
    </w:p>
    <w:p w:rsidR="00337FB3" w:rsidRDefault="00337FB3" w:rsidP="0009388D">
      <w:pPr>
        <w:spacing w:before="0" w:after="0"/>
      </w:pPr>
      <w:r>
        <w:t>A (C</w:t>
      </w:r>
      <w:proofErr w:type="gramStart"/>
      <w:r>
        <w:t>)SWOT</w:t>
      </w:r>
      <w:proofErr w:type="gramEnd"/>
      <w:r>
        <w:t xml:space="preserve"> analízis is a folyószöveges értékelések hatáskörébe tartozik, ráadásul ez a megszokott önértékelési forma tranzakciós szinten nem bizonyított, olyan életérzések</w:t>
      </w:r>
      <w:r w:rsidR="00DD29E4">
        <w:t xml:space="preserve"> keltését erősíti, melyeket senki nem vizsgált meg a versengő objektumok tényadatai alapján, sőt zömmel a vizsgálandó adatok maguk sem léteznek. (</w:t>
      </w:r>
      <w:hyperlink r:id="rId16" w:history="1">
        <w:r w:rsidR="00DD29E4" w:rsidRPr="0096728F">
          <w:rPr>
            <w:rStyle w:val="Hiperhivatkozs"/>
          </w:rPr>
          <w:t>http://miau.gau.hu/avir/public/cswot_v2.doc</w:t>
        </w:r>
      </w:hyperlink>
      <w:r w:rsidR="00DD29E4">
        <w:t>)</w:t>
      </w:r>
      <w:ins w:id="20" w:author="pl2" w:date="2011-01-23T21:17:00Z">
        <w:r w:rsidR="006D04C4">
          <w:t xml:space="preserve"> </w:t>
        </w:r>
        <w:proofErr w:type="gramStart"/>
        <w:r w:rsidR="006D04C4">
          <w:t>A</w:t>
        </w:r>
        <w:proofErr w:type="gramEnd"/>
        <w:r w:rsidR="006D04C4">
          <w:t xml:space="preserve"> C-SWOT a többi folyószövegtől még abban is jelentősen különbözik, hogy értékítéletek alkotására, kimondására kényszeríti a</w:t>
        </w:r>
      </w:ins>
      <w:ins w:id="21" w:author="pl2" w:date="2011-01-23T21:18:00Z">
        <w:r w:rsidR="006D04C4">
          <w:t xml:space="preserve">z önértékelőket anélkül, hogy megfelelő pl. benchmarking adatvagyon állna országos szinten rendelkezésre (vö. korszerű-e egy tangazdaság?). </w:t>
        </w:r>
      </w:ins>
      <w:ins w:id="22" w:author="pl2" w:date="2011-01-23T21:19:00Z">
        <w:r w:rsidR="006D04C4">
          <w:t>Az adathiány és a módszertani problémák</w:t>
        </w:r>
      </w:ins>
      <w:ins w:id="23" w:author="pl2" w:date="2011-01-23T21:18:00Z">
        <w:r w:rsidR="006D04C4">
          <w:t xml:space="preserve"> feloldás</w:t>
        </w:r>
      </w:ins>
      <w:ins w:id="24" w:author="pl2" w:date="2011-01-23T21:19:00Z">
        <w:r w:rsidR="006D04C4">
          <w:t xml:space="preserve">a példaértékűen máris megtörtént: </w:t>
        </w:r>
        <w:r w:rsidR="006D04C4" w:rsidRPr="006D04C4">
          <w:t>http://miau.gau.hu/avir/public/kir_myx1.xlsx</w:t>
        </w:r>
      </w:ins>
    </w:p>
    <w:p w:rsidR="003158E6" w:rsidRDefault="0009388D" w:rsidP="0009388D">
      <w:pPr>
        <w:spacing w:before="0" w:after="0"/>
        <w:rPr>
          <w:ins w:id="25" w:author="pl2" w:date="2011-01-23T21:20:00Z"/>
        </w:rPr>
      </w:pPr>
      <w:r>
        <w:t xml:space="preserve">Az </w:t>
      </w:r>
      <w:proofErr w:type="gramStart"/>
      <w:r>
        <w:t>ezen</w:t>
      </w:r>
      <w:proofErr w:type="gramEnd"/>
      <w:r>
        <w:t xml:space="preserve"> tranzakciós elvek szerint lefolytatott szakakkreditáció a későbbiekben inputokat nyújthat az intézményi akkreditációs feladatok végrehajtásához, valamint lehetővé teszi az egyes szakok, karok, de akár intézmények objektívebb szemléletű összehasonlíthatóságát, összemérhetőségét. Ennek megfelelően </w:t>
      </w:r>
      <w:r w:rsidR="00270B46">
        <w:t xml:space="preserve">publikus adatokból </w:t>
      </w:r>
      <w:r>
        <w:t>már készült is elemzés. Az</w:t>
      </w:r>
      <w:r w:rsidRPr="0009388D">
        <w:t xml:space="preserve"> </w:t>
      </w:r>
      <w:r>
        <w:t xml:space="preserve">elemzés világosan jelzi, hogy a rendelkezésre álló adatvagyon, némi méretfüggőség elfogadása után (a nagyobb a szebb elv mentén) gyors és egyszerű rangsorolást eredményez az </w:t>
      </w:r>
      <w:proofErr w:type="gramStart"/>
      <w:r>
        <w:t>agrár területen</w:t>
      </w:r>
      <w:proofErr w:type="gramEnd"/>
      <w:r>
        <w:t xml:space="preserve"> működő karok között a 2009-es állapotfelvétel alapján. (részlet egy most készülő </w:t>
      </w:r>
      <w:proofErr w:type="spellStart"/>
      <w:r>
        <w:t>ISZAM-szakdolgozat</w:t>
      </w:r>
      <w:proofErr w:type="spellEnd"/>
      <w:r>
        <w:t xml:space="preserve"> modell-számításaiból: módszer = hasonlóságelemzés Y0-eljárás, cél: annak bizonyítása, hogy minden objektum azonos értékű) (</w:t>
      </w:r>
      <w:hyperlink r:id="rId17" w:history="1">
        <w:r w:rsidRPr="0096728F">
          <w:rPr>
            <w:rStyle w:val="Hiperhivatkozs"/>
          </w:rPr>
          <w:t>http://miau.gau.hu/avir/public/kir_myx1.xlsx</w:t>
        </w:r>
      </w:hyperlink>
      <w:r>
        <w:t>)</w:t>
      </w:r>
    </w:p>
    <w:p w:rsidR="00962EA6" w:rsidRDefault="00962EA6" w:rsidP="0009388D">
      <w:pPr>
        <w:spacing w:before="0" w:after="0"/>
        <w:rPr>
          <w:ins w:id="26" w:author="pl2" w:date="2011-01-23T21:21:00Z"/>
        </w:rPr>
      </w:pPr>
      <w:ins w:id="27" w:author="pl2" w:date="2011-01-23T21:20:00Z">
        <w:r>
          <w:t xml:space="preserve">Az elemzések operatív rétege is előkészítésre került: az egyes tantárgyak kredit </w:t>
        </w:r>
        <w:r>
          <w:t>–</w:t>
        </w:r>
        <w:r>
          <w:t xml:space="preserve">értékének felülvizsgálata kapcsán: </w:t>
        </w:r>
      </w:ins>
      <w:ins w:id="28" w:author="pl2" w:date="2011-01-23T21:23:00Z">
        <w:r w:rsidR="00D71840" w:rsidRPr="00D71840">
          <w:t>http://miau.gau.hu/avir/intranet/tantargy_v2.xls</w:t>
        </w:r>
      </w:ins>
    </w:p>
    <w:p w:rsidR="00962EA6" w:rsidRDefault="00962EA6" w:rsidP="0009388D">
      <w:pPr>
        <w:spacing w:before="0" w:after="0"/>
        <w:rPr>
          <w:ins w:id="29" w:author="pl2" w:date="2011-01-23T21:21:00Z"/>
        </w:rPr>
      </w:pPr>
      <w:ins w:id="30" w:author="pl2" w:date="2011-01-23T21:21:00Z">
        <w:r>
          <w:t>Megkezdődött az egy oktatóra jutó konszolidált kredit-számítás megalapozása is:</w:t>
        </w:r>
      </w:ins>
    </w:p>
    <w:p w:rsidR="00962EA6" w:rsidRDefault="00962EA6" w:rsidP="0009388D">
      <w:pPr>
        <w:spacing w:before="0" w:after="0"/>
      </w:pPr>
      <w:ins w:id="31" w:author="pl2" w:date="2011-01-23T21:21:00Z">
        <w:r>
          <w:fldChar w:fldCharType="begin"/>
        </w:r>
        <w:r>
          <w:instrText xml:space="preserve"> HYPERLINK "</w:instrText>
        </w:r>
        <w:r w:rsidRPr="00962EA6">
          <w:instrText>http://miau.gau.hu/avir/public/fz82qy.xls</w:instrText>
        </w:r>
        <w:r>
          <w:instrText xml:space="preserve">" </w:instrText>
        </w:r>
        <w:r>
          <w:fldChar w:fldCharType="separate"/>
        </w:r>
        <w:r w:rsidRPr="002169BE">
          <w:rPr>
            <w:rStyle w:val="Hiperhivatkozs"/>
          </w:rPr>
          <w:t>http://miau.gau.hu/avir/public/fz82qy.xls</w:t>
        </w:r>
        <w:r>
          <w:fldChar w:fldCharType="end"/>
        </w:r>
        <w:r>
          <w:t xml:space="preserve"> </w:t>
        </w:r>
        <w:proofErr w:type="gramStart"/>
        <w:r>
          <w:t>A</w:t>
        </w:r>
        <w:proofErr w:type="gramEnd"/>
        <w:r>
          <w:t xml:space="preserve"> </w:t>
        </w:r>
        <w:proofErr w:type="spellStart"/>
        <w:r>
          <w:t>neptun</w:t>
        </w:r>
        <w:proofErr w:type="spellEnd"/>
        <w:r>
          <w:t xml:space="preserve"> kapcsán kijelenthető: a </w:t>
        </w:r>
        <w:proofErr w:type="spellStart"/>
        <w:r>
          <w:t>neptun-ba</w:t>
        </w:r>
        <w:proofErr w:type="spellEnd"/>
        <w:r>
          <w:t xml:space="preserve"> csak és kizárólag előzetesen ellentmondás</w:t>
        </w:r>
      </w:ins>
      <w:ins w:id="32" w:author="pl2" w:date="2011-01-23T21:22:00Z">
        <w:r>
          <w:t>-</w:t>
        </w:r>
      </w:ins>
      <w:ins w:id="33" w:author="pl2" w:date="2011-01-23T21:21:00Z">
        <w:r>
          <w:t>mentesített adatokat</w:t>
        </w:r>
      </w:ins>
      <w:ins w:id="34" w:author="pl2" w:date="2011-01-23T21:22:00Z">
        <w:r>
          <w:t xml:space="preserve"> szabad betárolni, mert a </w:t>
        </w:r>
        <w:proofErr w:type="spellStart"/>
        <w:r>
          <w:t>neptun</w:t>
        </w:r>
        <w:proofErr w:type="spellEnd"/>
        <w:r>
          <w:t xml:space="preserve"> nincs felkészítve az inkonzisztenciák kezelésére</w:t>
        </w:r>
        <w:r>
          <w:t>…</w:t>
        </w:r>
      </w:ins>
    </w:p>
    <w:sectPr w:rsidR="00962EA6" w:rsidSect="00770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trackRevisions/>
  <w:defaultTabStop w:val="708"/>
  <w:hyphenationZone w:val="425"/>
  <w:characterSpacingControl w:val="doNotCompress"/>
  <w:compat/>
  <w:rsids>
    <w:rsidRoot w:val="00C32DBE"/>
    <w:rsid w:val="0009388D"/>
    <w:rsid w:val="00101FC9"/>
    <w:rsid w:val="00266F0C"/>
    <w:rsid w:val="00270B46"/>
    <w:rsid w:val="002A6E03"/>
    <w:rsid w:val="003158E6"/>
    <w:rsid w:val="00337FB3"/>
    <w:rsid w:val="00546435"/>
    <w:rsid w:val="006D04C4"/>
    <w:rsid w:val="00770914"/>
    <w:rsid w:val="008B4C40"/>
    <w:rsid w:val="008C313F"/>
    <w:rsid w:val="00962EA6"/>
    <w:rsid w:val="00A257D6"/>
    <w:rsid w:val="00BA1EC7"/>
    <w:rsid w:val="00C23719"/>
    <w:rsid w:val="00C32DBE"/>
    <w:rsid w:val="00C708CD"/>
    <w:rsid w:val="00D71840"/>
    <w:rsid w:val="00DD29E4"/>
    <w:rsid w:val="00E14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2DBE"/>
    <w:pPr>
      <w:spacing w:before="60" w:after="60" w:line="240" w:lineRule="auto"/>
      <w:jc w:val="both"/>
    </w:pPr>
    <w:rPr>
      <w:rFonts w:eastAsia="Times New Roman" w:cs="Times New Roman"/>
      <w:sz w:val="22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C32D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au.gau.hu/avir/public/GYIK3.doc" TargetMode="External"/><Relationship Id="rId13" Type="http://schemas.openxmlformats.org/officeDocument/2006/relationships/hyperlink" Target="http://miau.gau.hu/avir/public/export_v2.xls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iau.gau.hu/avir/public/GYIK2.doc" TargetMode="External"/><Relationship Id="rId12" Type="http://schemas.openxmlformats.org/officeDocument/2006/relationships/hyperlink" Target="http://miau.gau.hu/avir/intranet/tantargy_20101222.xls" TargetMode="External"/><Relationship Id="rId17" Type="http://schemas.openxmlformats.org/officeDocument/2006/relationships/hyperlink" Target="http://miau.gau.hu/avir/public/kir_myx1.xls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iau.gau.hu/avir/public/cswot_v2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miau.gau.hu/avir/public/GYIK1.doc" TargetMode="External"/><Relationship Id="rId11" Type="http://schemas.openxmlformats.org/officeDocument/2006/relationships/hyperlink" Target="http://miau.gau.hu/avir/intranet/hr_v3.xls" TargetMode="External"/><Relationship Id="rId5" Type="http://schemas.openxmlformats.org/officeDocument/2006/relationships/hyperlink" Target="http://miau.gau.hu/avir/intranet/iszam%20szie_indit%20%20Szakigazg%20szakir_050518.doc" TargetMode="External"/><Relationship Id="rId15" Type="http://schemas.openxmlformats.org/officeDocument/2006/relationships/hyperlink" Target="http://miau.gau.hu/avir/intranet/crm_v4.xlsx" TargetMode="External"/><Relationship Id="rId10" Type="http://schemas.openxmlformats.org/officeDocument/2006/relationships/hyperlink" Target="http://miau.gau.hu/avir/public/hr_ajanlas.xls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miau.gau.hu/avir/intranet/mab_001.doc" TargetMode="External"/><Relationship Id="rId9" Type="http://schemas.openxmlformats.org/officeDocument/2006/relationships/hyperlink" Target="https://miau.gau.hu/mediawiki/index.php/Kateg%C3%B3ria:GYIK_AVIR" TargetMode="External"/><Relationship Id="rId14" Type="http://schemas.openxmlformats.org/officeDocument/2006/relationships/hyperlink" Target="http://miau.gau.hu/avir/public/iszam_tudhatter_v2.xl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1029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László</dc:creator>
  <cp:lastModifiedBy>pl2</cp:lastModifiedBy>
  <cp:revision>8</cp:revision>
  <dcterms:created xsi:type="dcterms:W3CDTF">2011-01-23T20:13:00Z</dcterms:created>
  <dcterms:modified xsi:type="dcterms:W3CDTF">2011-01-23T20:23:00Z</dcterms:modified>
</cp:coreProperties>
</file>