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8B" w:rsidRDefault="00755E8C" w:rsidP="00E953E5">
      <w:pPr>
        <w:pStyle w:val="Cmsor5"/>
        <w:spacing w:before="120" w:after="360"/>
        <w:jc w:val="center"/>
      </w:pPr>
      <w:r>
        <w:t>Labdarúgás statisztikai adatainak és a mérkőzések kimenetelei közötti összefüggések el</w:t>
      </w:r>
      <w:r w:rsidR="00E953E5">
        <w:t>emzése a COCO MCM módszerrel, az UEFA statisztikai</w:t>
      </w:r>
      <w:r>
        <w:t xml:space="preserve"> eredményeinek felhasználásával</w:t>
      </w:r>
    </w:p>
    <w:p w:rsidR="00E953E5" w:rsidRDefault="009D5358" w:rsidP="00353A45">
      <w:pPr>
        <w:pStyle w:val="Stlus4"/>
      </w:pPr>
      <w:r>
        <w:t xml:space="preserve">Vajon </w:t>
      </w:r>
      <w:r w:rsidR="0071375C" w:rsidRPr="0071375C">
        <w:t xml:space="preserve">a </w:t>
      </w:r>
      <w:r>
        <w:t xml:space="preserve">mindenki által hozzáférhető, publikus adatsorok felhasználásával, egzakt módon meg tudjuk-e mondani, hogy </w:t>
      </w:r>
      <w:r w:rsidR="00E953E5">
        <w:t>adott vizsgálati időszakban mi lenne a labdar</w:t>
      </w:r>
      <w:r w:rsidR="0042601E">
        <w:t>ú</w:t>
      </w:r>
      <w:r w:rsidR="00E953E5">
        <w:t>gó EB eredménye?</w:t>
      </w:r>
    </w:p>
    <w:p w:rsidR="00E953E5" w:rsidRDefault="00F009F2" w:rsidP="00353A45">
      <w:pPr>
        <w:pStyle w:val="Stlus4"/>
      </w:pPr>
      <w:r>
        <w:t xml:space="preserve">Vizsgálatomat </w:t>
      </w:r>
      <w:r w:rsidR="00E953E5">
        <w:t xml:space="preserve">a 2012 évi labdarúgó </w:t>
      </w:r>
      <w:proofErr w:type="spellStart"/>
      <w:r w:rsidR="00E953E5">
        <w:t>EB-t</w:t>
      </w:r>
      <w:proofErr w:type="spellEnd"/>
      <w:r w:rsidR="00E953E5">
        <w:t xml:space="preserve"> megelőző időszak UEFA statisztikai adatainak felhasználásával készítettem. A vizsgálat célja, </w:t>
      </w:r>
      <w:r w:rsidR="001045E2">
        <w:t>választ keresni arra a kérdésre, vajon</w:t>
      </w:r>
      <w:r w:rsidR="00E953E5">
        <w:t xml:space="preserve"> meg</w:t>
      </w:r>
      <w:r w:rsidR="001045E2">
        <w:t xml:space="preserve">jósolható-e a vizsgált időszak </w:t>
      </w:r>
      <w:r w:rsidR="00E953E5">
        <w:t>eredményei a</w:t>
      </w:r>
      <w:r w:rsidR="001045E2">
        <w:t>lapján a bajnokság végeredménye?</w:t>
      </w:r>
    </w:p>
    <w:p w:rsidR="0063451D" w:rsidRDefault="00F83CA7" w:rsidP="00353A45">
      <w:pPr>
        <w:pStyle w:val="Stlus4"/>
      </w:pPr>
      <w:r>
        <w:t>Annak érdekében, hogy nyugodt lélekkel tehes</w:t>
      </w:r>
      <w:r w:rsidR="00CE5B8D">
        <w:t>sünk ilyen jellegű kijelentés</w:t>
      </w:r>
      <w:r>
        <w:t>t, érdemes előtte</w:t>
      </w:r>
      <w:r w:rsidR="00CE5B8D">
        <w:t xml:space="preserve"> a</w:t>
      </w:r>
      <w:r>
        <w:t xml:space="preserve"> </w:t>
      </w:r>
      <w:r w:rsidR="00CE5B8D">
        <w:t>rendelkezésre álló statisztikai attribútumokat</w:t>
      </w:r>
      <w:r>
        <w:t xml:space="preserve"> megvizsgálni, hat</w:t>
      </w:r>
      <w:r w:rsidR="00CE5B8D">
        <w:t>nak</w:t>
      </w:r>
      <w:r>
        <w:t xml:space="preserve">-e és ha igen, milyen </w:t>
      </w:r>
      <w:r w:rsidR="00337E98">
        <w:t xml:space="preserve">irányban és </w:t>
      </w:r>
      <w:r w:rsidR="00CE5B8D">
        <w:t>mértékben a végeredmény</w:t>
      </w:r>
      <w:r>
        <w:t>re. Ehhez a következőkben egy egyszerű metódust mutatok be.</w:t>
      </w:r>
    </w:p>
    <w:p w:rsidR="0045743E" w:rsidRDefault="00F83CA7" w:rsidP="0095318C">
      <w:pPr>
        <w:pStyle w:val="Stlus4"/>
      </w:pPr>
      <w:r>
        <w:t xml:space="preserve">A </w:t>
      </w:r>
      <w:r w:rsidR="0095318C">
        <w:t>vizsgálatot</w:t>
      </w:r>
      <w:r w:rsidR="00E07867">
        <w:t xml:space="preserve"> </w:t>
      </w:r>
      <w:proofErr w:type="spellStart"/>
      <w:r w:rsidR="00337E98">
        <w:t>exploratív</w:t>
      </w:r>
      <w:proofErr w:type="spellEnd"/>
      <w:r w:rsidR="00337E98">
        <w:t xml:space="preserve"> modellezés keretében, </w:t>
      </w:r>
      <w:proofErr w:type="spellStart"/>
      <w:r w:rsidR="00AA7CC3">
        <w:t>COCO</w:t>
      </w:r>
      <w:proofErr w:type="spellEnd"/>
      <w:r w:rsidR="00AA7CC3">
        <w:t xml:space="preserve"> </w:t>
      </w:r>
      <w:r w:rsidR="00E07867" w:rsidRPr="000C5DAB">
        <w:t>Monte Carlo-módszer</w:t>
      </w:r>
      <w:r w:rsidR="0095318C">
        <w:t xml:space="preserve">rel </w:t>
      </w:r>
      <w:r w:rsidR="00B72F11">
        <w:t>(COCO MCM</w:t>
      </w:r>
      <w:r w:rsidR="00AA7CC3">
        <w:t xml:space="preserve">: </w:t>
      </w:r>
      <w:hyperlink r:id="rId8" w:history="1">
        <w:r w:rsidR="00AA7CC3">
          <w:rPr>
            <w:rStyle w:val="Hiperhivatkozs"/>
          </w:rPr>
          <w:t>http://miau.gau.hu/myx-free/coco/index.html</w:t>
        </w:r>
      </w:hyperlink>
      <w:r w:rsidR="00C60D6D">
        <w:t xml:space="preserve">) </w:t>
      </w:r>
      <w:r>
        <w:t>végezt</w:t>
      </w:r>
      <w:r w:rsidR="0095318C">
        <w:t>em</w:t>
      </w:r>
      <w:r w:rsidR="00E07867">
        <w:t>. A</w:t>
      </w:r>
      <w:r w:rsidR="00C60D6D">
        <w:t xml:space="preserve"> </w:t>
      </w:r>
      <w:r w:rsidR="005A2795">
        <w:t xml:space="preserve">klasszikus </w:t>
      </w:r>
      <w:r w:rsidR="00C60D6D">
        <w:t>MCM</w:t>
      </w:r>
      <w:r w:rsidR="00E07867">
        <w:t xml:space="preserve"> egy olyan sztochasztikus szimulációs módszer, amely ál-véletlenszámok generálásának segítségével előállítja egy adott kísérlet valószínűségi modelljét. </w:t>
      </w:r>
      <w:r w:rsidR="00AA7CC3">
        <w:t xml:space="preserve">A COCO MCM azt jelenti, hogy nincs semmilyen korlátozó feltétel megadva a hasonlóságelemzési lépcsőkre (COCO) </w:t>
      </w:r>
      <w:r w:rsidR="008C5B7D">
        <w:t>és</w:t>
      </w:r>
      <w:r w:rsidR="00AA7CC3">
        <w:t xml:space="preserve"> ezt a feladatot meg lehet oldani </w:t>
      </w:r>
      <w:proofErr w:type="spellStart"/>
      <w:r w:rsidR="00AA7CC3">
        <w:t>LP-motor</w:t>
      </w:r>
      <w:proofErr w:type="spellEnd"/>
      <w:r w:rsidR="00AA7CC3">
        <w:t xml:space="preserve"> nélkül is - az MCM valódi értelmében véletlenszerű találgatással. </w:t>
      </w:r>
      <w:r w:rsidR="0095318C">
        <w:t>A</w:t>
      </w:r>
      <w:r w:rsidR="00C60D6D">
        <w:t xml:space="preserve"> </w:t>
      </w:r>
      <w:r w:rsidR="00EF5BF4">
        <w:t xml:space="preserve">COCO </w:t>
      </w:r>
      <w:r w:rsidR="00C60D6D">
        <w:t>MCM</w:t>
      </w:r>
      <w:r w:rsidR="00E07867" w:rsidRPr="00E07867">
        <w:t xml:space="preserve"> modellben elkerülhetjük a tényezők s</w:t>
      </w:r>
      <w:r w:rsidR="0095318C">
        <w:t xml:space="preserve">zubjektív irányítását, </w:t>
      </w:r>
      <w:r w:rsidR="0090623E">
        <w:t xml:space="preserve">és a kapott eredményből </w:t>
      </w:r>
      <w:r w:rsidR="009E0986">
        <w:t>óvatos következtetéseket lehet levonni</w:t>
      </w:r>
      <w:r w:rsidR="00E07867" w:rsidRPr="00E07867">
        <w:t>.</w:t>
      </w:r>
    </w:p>
    <w:p w:rsidR="007372B7" w:rsidRPr="00EA6916" w:rsidRDefault="007372B7" w:rsidP="00023394">
      <w:pPr>
        <w:pStyle w:val="Stlus2"/>
        <w:spacing w:before="240"/>
        <w:ind w:left="62"/>
        <w:jc w:val="center"/>
        <w:rPr>
          <w:b/>
          <w:i w:val="0"/>
          <w:u w:val="none"/>
        </w:rPr>
      </w:pPr>
      <w:r w:rsidRPr="00EA6916">
        <w:rPr>
          <w:b/>
          <w:i w:val="0"/>
          <w:u w:val="none"/>
        </w:rPr>
        <w:t>Adatgyűjtés (Adatbázis, Kimutatás, Alapadatok, Származtatott</w:t>
      </w:r>
      <w:r w:rsidR="00EA6916">
        <w:rPr>
          <w:b/>
          <w:i w:val="0"/>
          <w:u w:val="none"/>
        </w:rPr>
        <w:t xml:space="preserve"> (számított)</w:t>
      </w:r>
      <w:r w:rsidRPr="00EA6916">
        <w:rPr>
          <w:b/>
          <w:i w:val="0"/>
          <w:u w:val="none"/>
        </w:rPr>
        <w:t xml:space="preserve"> alapadatok)</w:t>
      </w:r>
    </w:p>
    <w:p w:rsidR="00CE5B8D" w:rsidRDefault="009A29D3" w:rsidP="009A29D3">
      <w:pPr>
        <w:pStyle w:val="Stlus4"/>
      </w:pPr>
      <w:r>
        <w:t xml:space="preserve">A vizsgálatban </w:t>
      </w:r>
      <w:r w:rsidR="007372B7">
        <w:t xml:space="preserve">a </w:t>
      </w:r>
      <w:r w:rsidR="00AA368B">
        <w:t>fenti kérdésből indultam ki és mindenki által hozzáférhető, hiteles és visszakereshető adatso</w:t>
      </w:r>
      <w:r w:rsidR="00BF7BAB">
        <w:t xml:space="preserve">rokat, adatbázisokat kerestem. </w:t>
      </w:r>
      <w:r w:rsidR="00AA368B">
        <w:t xml:space="preserve">A vizsgálat alapját képező </w:t>
      </w:r>
      <w:r w:rsidR="00CE5B8D">
        <w:t xml:space="preserve">adatokat az UEFA honlapjáról töltöttem le. </w:t>
      </w:r>
      <w:commentRangeStart w:id="0"/>
      <w:r w:rsidR="004F28FC">
        <w:t>(</w:t>
      </w:r>
      <w:ins w:id="1" w:author="pl11" w:date="2012-11-01T04:05:00Z">
        <w:r w:rsidR="002629F4">
          <w:fldChar w:fldCharType="begin"/>
        </w:r>
        <w:r w:rsidR="00BF7BAB">
          <w:instrText xml:space="preserve"> HYPERLINK "</w:instrText>
        </w:r>
      </w:ins>
      <w:r w:rsidR="002629F4" w:rsidRPr="002629F4">
        <w:rPr>
          <w:rPrChange w:id="2" w:author="pl11" w:date="2012-11-01T04:05:00Z">
            <w:rPr>
              <w:rStyle w:val="Hiperhivatkozs"/>
            </w:rPr>
          </w:rPrChange>
        </w:rPr>
        <w:instrText>http://www.uefa.com</w:instrText>
      </w:r>
      <w:r w:rsidR="00BF7BAB">
        <w:instrText>)</w:instrText>
      </w:r>
      <w:ins w:id="3" w:author="pl11" w:date="2012-11-01T04:05:00Z">
        <w:r w:rsidR="00BF7BAB">
          <w:instrText xml:space="preserve">&lt;--pontos" </w:instrText>
        </w:r>
        <w:r w:rsidR="002629F4">
          <w:fldChar w:fldCharType="separate"/>
        </w:r>
      </w:ins>
      <w:r w:rsidR="00BF7BAB" w:rsidRPr="00D76B8C">
        <w:rPr>
          <w:rStyle w:val="Hiperhivatkozs"/>
        </w:rPr>
        <w:t>http://</w:t>
      </w:r>
      <w:proofErr w:type="spellStart"/>
      <w:r w:rsidR="00BF7BAB" w:rsidRPr="00D76B8C">
        <w:rPr>
          <w:rStyle w:val="Hiperhivatkozs"/>
        </w:rPr>
        <w:t>www.uefa.com</w:t>
      </w:r>
      <w:proofErr w:type="spellEnd"/>
      <w:r w:rsidR="00BF7BAB" w:rsidRPr="00D76B8C">
        <w:rPr>
          <w:rStyle w:val="Hiperhivatkozs"/>
        </w:rPr>
        <w:t>)</w:t>
      </w:r>
      <w:ins w:id="4" w:author="pl11" w:date="2012-11-01T04:05:00Z">
        <w:r w:rsidR="00BF7BAB" w:rsidRPr="00D76B8C">
          <w:rPr>
            <w:rStyle w:val="Hiperhivatkozs"/>
          </w:rPr>
          <w:t>&lt;--pontos</w:t>
        </w:r>
        <w:r w:rsidR="002629F4">
          <w:fldChar w:fldCharType="end"/>
        </w:r>
        <w:r w:rsidR="00BF7BAB">
          <w:t xml:space="preserve"> URL?</w:t>
        </w:r>
      </w:ins>
      <w:commentRangeEnd w:id="0"/>
      <w:r w:rsidR="00B17498">
        <w:rPr>
          <w:rStyle w:val="Jegyzethivatkozs"/>
        </w:rPr>
        <w:commentReference w:id="0"/>
      </w:r>
    </w:p>
    <w:p w:rsidR="00C962C6" w:rsidRDefault="00C962C6" w:rsidP="009A29D3">
      <w:pPr>
        <w:pStyle w:val="Stlus4"/>
      </w:pPr>
      <w:r>
        <w:t xml:space="preserve">Igyekeztem </w:t>
      </w:r>
      <w:r w:rsidR="004F28FC">
        <w:t>a rendelkezésre álló lehető legtöbb attribútu</w:t>
      </w:r>
      <w:r w:rsidR="0042601E">
        <w:t>m</w:t>
      </w:r>
      <w:r w:rsidR="004F28FC">
        <w:t xml:space="preserve">ot </w:t>
      </w:r>
      <w:r>
        <w:t>felvonultatni a</w:t>
      </w:r>
      <w:r w:rsidR="004F28FC">
        <w:t xml:space="preserve"> 2012–es labdarúgó EB</w:t>
      </w:r>
      <w:r>
        <w:t xml:space="preserve"> vonatkozásában</w:t>
      </w:r>
      <w:r w:rsidR="009D5358">
        <w:t>,</w:t>
      </w:r>
      <w:r w:rsidR="004F28FC">
        <w:t xml:space="preserve"> a 2009</w:t>
      </w:r>
      <w:r>
        <w:t xml:space="preserve"> </w:t>
      </w:r>
      <w:r w:rsidR="004F28FC">
        <w:t xml:space="preserve">utáni </w:t>
      </w:r>
      <w:r>
        <w:t xml:space="preserve">adatok felhasználásával. </w:t>
      </w:r>
      <w:r w:rsidR="00BA6B7D">
        <w:t xml:space="preserve">Olyan, szinte már közhelyként kezelt mutatókat válogattam, melyek gyakran szerepelnek különféle </w:t>
      </w:r>
      <w:r w:rsidR="004F28FC">
        <w:t>labdarúgási eredmények statisztikájában</w:t>
      </w:r>
      <w:r w:rsidR="0046046D">
        <w:t>, elemzésekben</w:t>
      </w:r>
      <w:r w:rsidR="004F28FC">
        <w:t xml:space="preserve"> (</w:t>
      </w:r>
      <w:hyperlink r:id="rId10" w:history="1">
        <w:r w:rsidR="004F28FC" w:rsidRPr="009F2C07">
          <w:rPr>
            <w:rStyle w:val="Hiperhivatkozs"/>
          </w:rPr>
          <w:t>http://www.telesport.hu</w:t>
        </w:r>
      </w:hyperlink>
      <w:r w:rsidR="004F28FC">
        <w:t>)</w:t>
      </w:r>
      <w:r w:rsidR="0046046D">
        <w:t xml:space="preserve">, </w:t>
      </w:r>
      <w:r w:rsidR="00BA6B7D">
        <w:t>illetve a közbeszédben is</w:t>
      </w:r>
      <w:r w:rsidR="009D5358">
        <w:t xml:space="preserve">. </w:t>
      </w:r>
      <w:r w:rsidR="00657B90">
        <w:t>J</w:t>
      </w:r>
      <w:r w:rsidR="00457045">
        <w:t>elen vizsgálatban</w:t>
      </w:r>
      <w:r w:rsidR="008E6C13">
        <w:t xml:space="preserve"> </w:t>
      </w:r>
      <w:r w:rsidR="00457045">
        <w:t>csak a</w:t>
      </w:r>
      <w:r w:rsidR="004C5E8F">
        <w:t>z</w:t>
      </w:r>
      <w:r w:rsidR="00457045">
        <w:t xml:space="preserve"> </w:t>
      </w:r>
      <w:r w:rsidR="00DC7159">
        <w:t>UEFA</w:t>
      </w:r>
      <w:r w:rsidR="00457045">
        <w:t xml:space="preserve"> adatai kerültek feldolgozásra.</w:t>
      </w:r>
    </w:p>
    <w:p w:rsidR="0087256A" w:rsidRDefault="0090431C" w:rsidP="009A29D3">
      <w:pPr>
        <w:pStyle w:val="Stlus4"/>
      </w:pPr>
      <w:r>
        <w:t>K</w:t>
      </w:r>
      <w:r w:rsidR="0087256A">
        <w:t>ialakult</w:t>
      </w:r>
      <w:r w:rsidR="00DC7159">
        <w:t xml:space="preserve"> a</w:t>
      </w:r>
      <w:r w:rsidR="0087256A">
        <w:t xml:space="preserve"> </w:t>
      </w:r>
      <w:r w:rsidR="00DC7159" w:rsidRPr="00DC7159">
        <w:t>8</w:t>
      </w:r>
      <w:r w:rsidR="0087256A" w:rsidRPr="00DC7159">
        <w:t xml:space="preserve"> </w:t>
      </w:r>
      <w:commentRangeStart w:id="5"/>
      <w:ins w:id="6" w:author="pl11" w:date="2012-11-01T04:05:00Z">
        <w:r w:rsidR="00BF7BAB">
          <w:sym w:font="Wingdings" w:char="F0DF"/>
        </w:r>
        <w:r w:rsidR="00BF7BAB">
          <w:t xml:space="preserve">miért pont 8? </w:t>
        </w:r>
        <w:proofErr w:type="gramStart"/>
        <w:r w:rsidR="00BF7BAB">
          <w:t>és</w:t>
        </w:r>
        <w:proofErr w:type="gramEnd"/>
        <w:r w:rsidR="00BF7BAB">
          <w:t xml:space="preserve"> miért pont ez a 8?</w:t>
        </w:r>
      </w:ins>
      <w:commentRangeEnd w:id="5"/>
      <w:r w:rsidR="00B17498">
        <w:rPr>
          <w:rStyle w:val="Jegyzethivatkozs"/>
        </w:rPr>
        <w:commentReference w:id="5"/>
      </w:r>
      <w:proofErr w:type="gramStart"/>
      <w:r w:rsidR="0087256A" w:rsidRPr="00DC7159">
        <w:t>ország</w:t>
      </w:r>
      <w:proofErr w:type="gramEnd"/>
      <w:r w:rsidR="00DC7159" w:rsidRPr="00DC7159">
        <w:t xml:space="preserve"> csapa</w:t>
      </w:r>
      <w:r w:rsidR="0087256A" w:rsidRPr="00DC7159">
        <w:t>t</w:t>
      </w:r>
      <w:r w:rsidR="00DC7159" w:rsidRPr="00DC7159">
        <w:t>át és 10</w:t>
      </w:r>
      <w:r w:rsidR="0087256A" w:rsidRPr="00DC7159">
        <w:t xml:space="preserve"> különböző </w:t>
      </w:r>
      <w:r w:rsidR="00DC7159">
        <w:t>attribútumot</w:t>
      </w:r>
      <w:r w:rsidR="0087256A" w:rsidRPr="00DC7159">
        <w:t xml:space="preserve"> tartalmazó</w:t>
      </w:r>
      <w:r w:rsidR="0087256A">
        <w:t xml:space="preserve"> adatbázis.</w:t>
      </w:r>
      <w:r w:rsidR="00827355">
        <w:t xml:space="preserve"> </w:t>
      </w:r>
      <w:r w:rsidR="00EA6916">
        <w:t>A</w:t>
      </w:r>
      <w:r w:rsidR="00DC7159">
        <w:t>z</w:t>
      </w:r>
      <w:r w:rsidR="00657B90">
        <w:t xml:space="preserve"> adatok mindegyike feldolgozható</w:t>
      </w:r>
      <w:r w:rsidR="00EA6916">
        <w:t xml:space="preserve"> érték volt</w:t>
      </w:r>
      <w:r w:rsidR="00657B90">
        <w:t xml:space="preserve"> (gól, pont, eset, db, százalék)</w:t>
      </w:r>
      <w:r w:rsidR="00EA6916">
        <w:t>, ezért ezek változatlan formában kerül</w:t>
      </w:r>
      <w:r w:rsidR="00FB4C71">
        <w:t>tek át a kimutatásba, majd onnan</w:t>
      </w:r>
      <w:r w:rsidR="00EA6916">
        <w:t xml:space="preserve"> az elemzést tartalmazó alapadat táblába.</w:t>
      </w:r>
    </w:p>
    <w:p w:rsidR="00EA6916" w:rsidRDefault="009C7DF3" w:rsidP="009A29D3">
      <w:pPr>
        <w:pStyle w:val="Stlus4"/>
      </w:pPr>
      <w:r>
        <w:t>Ezzel tulajdonképpen le is zárult az adatgyűjtés fázisa</w:t>
      </w:r>
      <w:r w:rsidR="00FB4C71">
        <w:t>. M</w:t>
      </w:r>
      <w:r w:rsidR="00DC7B00">
        <w:t xml:space="preserve">ár csak az volt hátra, hogy a fenti alapfeltevésből kiindulva </w:t>
      </w:r>
      <w:ins w:id="7" w:author="pl11" w:date="2012-11-01T04:05:00Z">
        <w:r w:rsidR="00BF7BAB">
          <w:t xml:space="preserve">potenciális </w:t>
        </w:r>
      </w:ins>
      <w:r w:rsidR="00DC7B00">
        <w:t xml:space="preserve">ok-okozati összefüggéseket, illetve ezekre magyarázatokat keressek. </w:t>
      </w:r>
      <w:r w:rsidR="00DD671D">
        <w:t xml:space="preserve">Az alaptézisem </w:t>
      </w:r>
      <w:r w:rsidR="00194935">
        <w:t xml:space="preserve">a végeredményt illetően, </w:t>
      </w:r>
      <w:r w:rsidR="00DD671D">
        <w:t xml:space="preserve">a 10 attribútumra kibontva </w:t>
      </w:r>
      <w:r w:rsidR="00194935">
        <w:t xml:space="preserve">– a laikus focinéző közhelyei alapján - </w:t>
      </w:r>
      <w:r w:rsidR="00DD671D">
        <w:t>a következő</w:t>
      </w:r>
      <w:r w:rsidR="00194935">
        <w:t xml:space="preserve">képpen néz </w:t>
      </w:r>
      <w:r w:rsidR="00DD671D">
        <w:t>ki:</w:t>
      </w:r>
    </w:p>
    <w:p w:rsidR="00DD671D" w:rsidRDefault="00DD671D" w:rsidP="00DD671D">
      <w:pPr>
        <w:pStyle w:val="Stlus4"/>
        <w:numPr>
          <w:ilvl w:val="0"/>
          <w:numId w:val="22"/>
        </w:numPr>
      </w:pPr>
      <w:r>
        <w:t>Elkövetett és elszenvedett szabálytalanságok száma: minél szabálytalanabb egy meccs, annál nagyobb esély van büntető, illetve pontrúgáso</w:t>
      </w:r>
      <w:r w:rsidR="00194935">
        <w:t>kra, azaz akció nélküli gólokra</w:t>
      </w:r>
      <w:r w:rsidR="00756FE8">
        <w:t>, nagy jelentőséggel bír, persze erre alapozni erősen bizonytalan, főleg fair play-t feltételezve.</w:t>
      </w:r>
      <w:ins w:id="8" w:author="pl11" w:date="2012-11-01T04:06:00Z">
        <w:r w:rsidR="00BF7BAB">
          <w:t xml:space="preserve"> </w:t>
        </w:r>
        <w:commentRangeStart w:id="9"/>
        <w:r w:rsidR="00BF7BAB">
          <w:t>(de mi van a sorsdöntő bírói hibákkal?)</w:t>
        </w:r>
      </w:ins>
      <w:commentRangeEnd w:id="9"/>
      <w:r w:rsidR="00B17498">
        <w:rPr>
          <w:rStyle w:val="Jegyzethivatkozs"/>
        </w:rPr>
        <w:commentReference w:id="9"/>
      </w:r>
    </w:p>
    <w:p w:rsidR="00DD671D" w:rsidRDefault="00DD671D" w:rsidP="00DD671D">
      <w:pPr>
        <w:pStyle w:val="Stlus4"/>
        <w:numPr>
          <w:ilvl w:val="0"/>
          <w:numId w:val="22"/>
        </w:numPr>
      </w:pPr>
      <w:r>
        <w:t xml:space="preserve">Kaput eltalált és el nem talált lövések száma: A kaput eltalált lövések </w:t>
      </w:r>
      <w:r w:rsidR="00194935">
        <w:t>száma mindenképpen meghatározó, mert ebből lesznek a gólok (ha ki nem védi a kapus</w:t>
      </w:r>
      <w:ins w:id="10" w:author="pl11" w:date="2012-11-01T04:07:00Z">
        <w:r w:rsidR="00BF7BAB">
          <w:t xml:space="preserve"> – </w:t>
        </w:r>
        <w:commentRangeStart w:id="11"/>
        <w:r w:rsidR="00BF7BAB">
          <w:lastRenderedPageBreak/>
          <w:t>vagy fokozatos önbizalom-vesztés a csatárokban, akiknek még mindig nem sikerült?</w:t>
        </w:r>
      </w:ins>
      <w:r w:rsidR="00194935">
        <w:t>), a kaput el nem talált lövések viszont zajnak tekinthetőek.</w:t>
      </w:r>
      <w:ins w:id="12" w:author="pl11" w:date="2012-11-01T04:06:00Z">
        <w:r w:rsidR="00BF7BAB">
          <w:t xml:space="preserve"> (a kaput el nem </w:t>
        </w:r>
        <w:proofErr w:type="gramStart"/>
        <w:r w:rsidR="00BF7BAB">
          <w:t>talál</w:t>
        </w:r>
        <w:proofErr w:type="gramEnd"/>
        <w:r w:rsidR="00BF7BAB">
          <w:t xml:space="preserve"> lövések nem jelenthetnek stresszt az ellenfélnek, mely felőrölheti őket?)</w:t>
        </w:r>
      </w:ins>
      <w:commentRangeEnd w:id="11"/>
      <w:r w:rsidR="00B17498">
        <w:rPr>
          <w:rStyle w:val="Jegyzethivatkozs"/>
        </w:rPr>
        <w:commentReference w:id="11"/>
      </w:r>
    </w:p>
    <w:p w:rsidR="00194935" w:rsidRDefault="00194935" w:rsidP="00DD671D">
      <w:pPr>
        <w:pStyle w:val="Stlus4"/>
        <w:numPr>
          <w:ilvl w:val="0"/>
          <w:numId w:val="22"/>
        </w:numPr>
      </w:pPr>
      <w:r>
        <w:t>Labdabirtoklás: közepes jelentőségű, mert zárt védekezésű csapat, kevés labdabirtoklással is lehet eredményes.</w:t>
      </w:r>
      <w:ins w:id="13" w:author="pl11" w:date="2012-11-01T04:07:00Z">
        <w:r w:rsidR="00BF7BAB">
          <w:t xml:space="preserve"> </w:t>
        </w:r>
        <w:commentRangeStart w:id="14"/>
        <w:r w:rsidR="00BF7BAB">
          <w:t>(ill. taktikai kérdés, be lehet-e rendezkedni eredményes kontrajátékra kevés labdabirtoklással, vagy el lehet-e uralni a teret és az időt a másik csapattól)</w:t>
        </w:r>
      </w:ins>
      <w:commentRangeEnd w:id="14"/>
      <w:r w:rsidR="00EC6E5F">
        <w:rPr>
          <w:rStyle w:val="Jegyzethivatkozs"/>
        </w:rPr>
        <w:commentReference w:id="14"/>
      </w:r>
    </w:p>
    <w:p w:rsidR="00194935" w:rsidRDefault="00194935" w:rsidP="00DD671D">
      <w:pPr>
        <w:pStyle w:val="Stlus4"/>
        <w:numPr>
          <w:ilvl w:val="0"/>
          <w:numId w:val="22"/>
        </w:numPr>
      </w:pPr>
      <w:r>
        <w:t>Piros és sárgalapok száma: a hozzájuk kötődő büntető rúgások és kiállítások a gólok számának egyértelmű növekedését kell, hogy mutassák</w:t>
      </w:r>
      <w:commentRangeStart w:id="15"/>
      <w:r>
        <w:t>.</w:t>
      </w:r>
      <w:ins w:id="16" w:author="pl11" w:date="2012-11-01T04:08:00Z">
        <w:r w:rsidR="00BF7BAB">
          <w:t xml:space="preserve"> (vagy éppen a taktikai szabálytalanságok révén egy pici? menekülési esély a gólok elől?)</w:t>
        </w:r>
      </w:ins>
      <w:commentRangeEnd w:id="15"/>
      <w:r w:rsidR="00EC6E5F">
        <w:rPr>
          <w:rStyle w:val="Jegyzethivatkozs"/>
        </w:rPr>
        <w:commentReference w:id="15"/>
      </w:r>
    </w:p>
    <w:p w:rsidR="00194935" w:rsidRDefault="00194935" w:rsidP="00DD671D">
      <w:pPr>
        <w:pStyle w:val="Stlus4"/>
        <w:numPr>
          <w:ilvl w:val="0"/>
          <w:numId w:val="22"/>
        </w:numPr>
      </w:pPr>
      <w:r>
        <w:t>Szerzett pontok: ez közepes jelentőségű, a nem elhanyagolható önbizalom erősítését szolgálja.</w:t>
      </w:r>
      <w:ins w:id="17" w:author="pl11" w:date="2012-11-01T04:09:00Z">
        <w:r w:rsidR="00BF7BAB">
          <w:t xml:space="preserve"> </w:t>
        </w:r>
        <w:commentRangeStart w:id="18"/>
        <w:r w:rsidR="00BF7BAB">
          <w:t>(kellően sok szerzett pont esetén a túlzott önbizalom egy idő után visszaüthet, ill. a sok MÁR megszerzett pont egyre növeli a kiégés veszélyét, esélyét?)</w:t>
        </w:r>
      </w:ins>
      <w:commentRangeEnd w:id="18"/>
      <w:r w:rsidR="00EC6E5F">
        <w:rPr>
          <w:rStyle w:val="Jegyzethivatkozs"/>
        </w:rPr>
        <w:commentReference w:id="18"/>
      </w:r>
    </w:p>
    <w:p w:rsidR="00316F95" w:rsidRDefault="00194935" w:rsidP="00316F95">
      <w:pPr>
        <w:pStyle w:val="Stlus4"/>
        <w:numPr>
          <w:ilvl w:val="0"/>
          <w:numId w:val="22"/>
        </w:numPr>
      </w:pPr>
      <w:r>
        <w:t>Szögletek száma: egy kapu közeli akciógól lehetőségével kecsegtetve, nagy jelentőséggel bír.</w:t>
      </w:r>
      <w:ins w:id="19" w:author="pl11" w:date="2012-11-01T04:09:00Z">
        <w:r w:rsidR="00BF7BAB">
          <w:t xml:space="preserve"> (</w:t>
        </w:r>
        <w:commentRangeStart w:id="20"/>
        <w:r w:rsidR="00BF7BAB">
          <w:t xml:space="preserve">ha van jó szögletkoncepció és a légtér eluralható a támadók által: vagyis pl. </w:t>
        </w:r>
      </w:ins>
      <w:ins w:id="21" w:author="pl11" w:date="2012-11-01T04:10:00Z">
        <w:r w:rsidR="00BF7BAB">
          <w:t>a szögletek száma * a csapat átlagmagasságával lehetne egy speciális</w:t>
        </w:r>
      </w:ins>
      <w:ins w:id="22" w:author="pl11" w:date="2012-11-01T04:11:00Z">
        <w:r w:rsidR="00BF7BAB">
          <w:t>abb</w:t>
        </w:r>
      </w:ins>
      <w:ins w:id="23" w:author="pl11" w:date="2012-11-01T04:10:00Z">
        <w:r w:rsidR="00BF7BAB">
          <w:t xml:space="preserve"> mutatószám?)</w:t>
        </w:r>
      </w:ins>
      <w:commentRangeEnd w:id="20"/>
      <w:r w:rsidR="00EC6E5F">
        <w:rPr>
          <w:rStyle w:val="Jegyzethivatkozs"/>
        </w:rPr>
        <w:commentReference w:id="20"/>
      </w:r>
    </w:p>
    <w:p w:rsidR="006C32A9" w:rsidRPr="00684784" w:rsidRDefault="001919B1" w:rsidP="00023394">
      <w:pPr>
        <w:pStyle w:val="Stlus2"/>
        <w:spacing w:before="240"/>
        <w:ind w:left="62"/>
        <w:jc w:val="center"/>
        <w:rPr>
          <w:b/>
          <w:i w:val="0"/>
          <w:u w:val="none"/>
        </w:rPr>
      </w:pPr>
      <w:r>
        <w:rPr>
          <w:b/>
          <w:i w:val="0"/>
          <w:u w:val="none"/>
        </w:rPr>
        <w:t>A</w:t>
      </w:r>
      <w:r w:rsidR="00684784">
        <w:rPr>
          <w:b/>
          <w:i w:val="0"/>
          <w:u w:val="none"/>
        </w:rPr>
        <w:t xml:space="preserve"> vizsgálat</w:t>
      </w:r>
      <w:r>
        <w:rPr>
          <w:b/>
          <w:i w:val="0"/>
          <w:u w:val="none"/>
        </w:rPr>
        <w:t xml:space="preserve"> menete</w:t>
      </w:r>
      <w:r w:rsidR="00684784">
        <w:rPr>
          <w:b/>
          <w:i w:val="0"/>
          <w:u w:val="none"/>
        </w:rPr>
        <w:t xml:space="preserve"> (</w:t>
      </w:r>
      <w:proofErr w:type="spellStart"/>
      <w:r w:rsidR="000C4CD2" w:rsidRPr="00684784">
        <w:rPr>
          <w:b/>
          <w:i w:val="0"/>
          <w:u w:val="none"/>
        </w:rPr>
        <w:t>kvartilis</w:t>
      </w:r>
      <w:proofErr w:type="spellEnd"/>
      <w:r w:rsidR="000C4CD2" w:rsidRPr="00684784">
        <w:rPr>
          <w:b/>
          <w:i w:val="0"/>
          <w:u w:val="none"/>
        </w:rPr>
        <w:t xml:space="preserve">, </w:t>
      </w:r>
      <w:proofErr w:type="spellStart"/>
      <w:r w:rsidR="000C4CD2" w:rsidRPr="00684784">
        <w:rPr>
          <w:b/>
          <w:i w:val="0"/>
          <w:u w:val="none"/>
        </w:rPr>
        <w:t>kvint</w:t>
      </w:r>
      <w:r w:rsidR="007372B7" w:rsidRPr="00684784">
        <w:rPr>
          <w:b/>
          <w:i w:val="0"/>
          <w:u w:val="none"/>
        </w:rPr>
        <w:t>i</w:t>
      </w:r>
      <w:r w:rsidR="000C4CD2" w:rsidRPr="00684784">
        <w:rPr>
          <w:b/>
          <w:i w:val="0"/>
          <w:u w:val="none"/>
        </w:rPr>
        <w:t>lis</w:t>
      </w:r>
      <w:proofErr w:type="spellEnd"/>
      <w:r w:rsidR="000C4CD2" w:rsidRPr="00684784">
        <w:rPr>
          <w:b/>
          <w:i w:val="0"/>
          <w:u w:val="none"/>
        </w:rPr>
        <w:t xml:space="preserve">, </w:t>
      </w:r>
      <w:proofErr w:type="spellStart"/>
      <w:r w:rsidR="000C4CD2" w:rsidRPr="00684784">
        <w:rPr>
          <w:b/>
          <w:i w:val="0"/>
          <w:u w:val="none"/>
        </w:rPr>
        <w:t>sextile</w:t>
      </w:r>
      <w:proofErr w:type="spellEnd"/>
      <w:r w:rsidR="000C4CD2" w:rsidRPr="00684784">
        <w:rPr>
          <w:b/>
          <w:i w:val="0"/>
          <w:u w:val="none"/>
        </w:rPr>
        <w:t xml:space="preserve">, </w:t>
      </w:r>
      <w:r w:rsidR="00684784">
        <w:rPr>
          <w:b/>
          <w:i w:val="0"/>
          <w:u w:val="none"/>
        </w:rPr>
        <w:t>d</w:t>
      </w:r>
      <w:r w:rsidR="00BE0530" w:rsidRPr="00684784">
        <w:rPr>
          <w:b/>
          <w:i w:val="0"/>
          <w:u w:val="none"/>
        </w:rPr>
        <w:t xml:space="preserve">ekád, </w:t>
      </w:r>
      <w:r w:rsidR="00684784">
        <w:rPr>
          <w:b/>
          <w:i w:val="0"/>
          <w:u w:val="none"/>
        </w:rPr>
        <w:t>ö</w:t>
      </w:r>
      <w:r w:rsidR="000C4CD2" w:rsidRPr="00684784">
        <w:rPr>
          <w:b/>
          <w:i w:val="0"/>
          <w:u w:val="none"/>
        </w:rPr>
        <w:t>sszevonás)</w:t>
      </w:r>
      <w:r>
        <w:rPr>
          <w:b/>
          <w:i w:val="0"/>
          <w:u w:val="none"/>
        </w:rPr>
        <w:t xml:space="preserve"> és az eredmény</w:t>
      </w:r>
    </w:p>
    <w:p w:rsidR="00BE0530" w:rsidRDefault="00E35802" w:rsidP="00E07867">
      <w:pPr>
        <w:pStyle w:val="Stlus4"/>
        <w:rPr>
          <w:ins w:id="24" w:author="pl11" w:date="2012-11-01T04:12:00Z"/>
        </w:rPr>
      </w:pPr>
      <w:r>
        <w:t>Az adatbázisból kimutatást készítet</w:t>
      </w:r>
      <w:r w:rsidR="00C97D34">
        <w:t>tem, és ezzel mintegy leszűrtem</w:t>
      </w:r>
      <w:ins w:id="25" w:author="pl11" w:date="2012-11-01T04:11:00Z">
        <w:r w:rsidR="00B044AF">
          <w:t>/tanulási mintává alakítottam</w:t>
        </w:r>
      </w:ins>
      <w:r w:rsidR="00C97D34">
        <w:t xml:space="preserve"> </w:t>
      </w:r>
      <w:r>
        <w:t>a számomra fontos adatokat. Ezeket az adatokat másoltam egy Alapadatok táblába és elkészítettem a tulajdonság</w:t>
      </w:r>
      <w:r w:rsidR="0096315B">
        <w:t>-</w:t>
      </w:r>
      <w:r>
        <w:t xml:space="preserve"> oszlopok szerinti rangsormátrixot</w:t>
      </w:r>
      <w:r w:rsidR="0096315B">
        <w:t>,</w:t>
      </w:r>
      <w:r>
        <w:t xml:space="preserve"> sorszám függvény segítségével, figyelembe véve az rangsor irányultságát</w:t>
      </w:r>
      <w:r w:rsidR="00BE0530">
        <w:t xml:space="preserve"> (minél nagyobb annál jobb vagy minél kisebb annál jobb). Az így előállt rangsormátrixot az Y komponens adataival kiegészítve, a COCO online additív standard verzió alkalmazásával </w:t>
      </w:r>
      <w:ins w:id="26" w:author="pl11" w:date="2012-11-01T04:12:00Z">
        <w:r w:rsidR="00B044AF">
          <w:t xml:space="preserve">(vagyis az Y-ra vonatkozó termelési függvények kialakításával) </w:t>
        </w:r>
      </w:ins>
      <w:r w:rsidR="00BE0530">
        <w:t>igyekeztem elemezni. Sajnos az inverzióval történő hitelesség ellenőrzés</w:t>
      </w:r>
      <w:r w:rsidR="00777F8C">
        <w:t>en</w:t>
      </w:r>
      <w:r w:rsidR="00BE0530">
        <w:t xml:space="preserve"> rendre megbuktak a próbálkozásaim annak ellenére, hogy újabb és újabb attribútumokat vontam be az elemzésbe, bővítve az adatsort.</w:t>
      </w:r>
    </w:p>
    <w:p w:rsidR="002B1671" w:rsidRDefault="002B1671" w:rsidP="00E07867">
      <w:pPr>
        <w:pStyle w:val="Stlus4"/>
        <w:rPr>
          <w:ins w:id="27" w:author="pl11" w:date="2012-11-01T04:13:00Z"/>
        </w:rPr>
      </w:pPr>
      <w:commentRangeStart w:id="28"/>
      <w:ins w:id="29" w:author="pl11" w:date="2012-11-01T04:12:00Z">
        <w:r>
          <w:t xml:space="preserve">Ezeket a </w:t>
        </w:r>
        <w:proofErr w:type="spellStart"/>
        <w:r>
          <w:t>COCO-STD-lépéseket</w:t>
        </w:r>
        <w:proofErr w:type="spellEnd"/>
        <w:r>
          <w:t xml:space="preserve"> pontosabban kellene dokumentálni az </w:t>
        </w:r>
        <w:proofErr w:type="spellStart"/>
        <w:r>
          <w:t>XLS-ben</w:t>
        </w:r>
        <w:proofErr w:type="spellEnd"/>
        <w:r>
          <w:t xml:space="preserve"> is és itt is</w:t>
        </w:r>
      </w:ins>
      <w:ins w:id="30" w:author="pl11" w:date="2012-11-01T04:13:00Z">
        <w:r>
          <w:t>…</w:t>
        </w:r>
      </w:ins>
      <w:commentRangeEnd w:id="28"/>
      <w:r w:rsidR="008C0769">
        <w:rPr>
          <w:rStyle w:val="Jegyzethivatkozs"/>
        </w:rPr>
        <w:commentReference w:id="28"/>
      </w:r>
    </w:p>
    <w:p w:rsidR="002B1671" w:rsidRDefault="002B1671" w:rsidP="00E07867">
      <w:pPr>
        <w:pStyle w:val="Stlus4"/>
        <w:rPr>
          <w:ins w:id="31" w:author="pl11" w:date="2012-11-01T04:13:00Z"/>
        </w:rPr>
      </w:pPr>
    </w:p>
    <w:p w:rsidR="002B1671" w:rsidRDefault="002B1671" w:rsidP="00E07867">
      <w:pPr>
        <w:pStyle w:val="Stlus4"/>
        <w:rPr>
          <w:ins w:id="32" w:author="pl11" w:date="2012-11-01T04:13:00Z"/>
        </w:rPr>
      </w:pPr>
    </w:p>
    <w:p w:rsidR="002B1671" w:rsidRDefault="002B1671" w:rsidP="00E07867">
      <w:pPr>
        <w:pStyle w:val="Stlus4"/>
      </w:pPr>
    </w:p>
    <w:p w:rsidR="00BE0530" w:rsidRDefault="00BE0530" w:rsidP="00E07867">
      <w:pPr>
        <w:pStyle w:val="Stlus4"/>
      </w:pPr>
      <w:r>
        <w:t>Az így tapasztalt sikertelenség után tértem át a Monte Carlo módszer használatára, mely nagyobb szabadságot engedett</w:t>
      </w:r>
      <w:ins w:id="33" w:author="pl11" w:date="2012-11-01T04:13:00Z">
        <w:r w:rsidR="00267A4F">
          <w:t xml:space="preserve"> az </w:t>
        </w:r>
        <w:proofErr w:type="spellStart"/>
        <w:r w:rsidR="00267A4F">
          <w:t>Xi</w:t>
        </w:r>
        <w:proofErr w:type="spellEnd"/>
        <w:r w:rsidR="00267A4F">
          <w:t xml:space="preserve"> és az Y közötti összefüggések leképezésében</w:t>
        </w:r>
      </w:ins>
      <w:r>
        <w:t>. Ugyan itt is el kellett kés</w:t>
      </w:r>
      <w:r w:rsidR="0090623E">
        <w:t>zíteni az Alapadatok táblát, és a rangsor mátrixokat, de az irányultságot nem kellett megadni</w:t>
      </w:r>
      <w:ins w:id="34" w:author="pl11" w:date="2012-11-01T04:13:00Z">
        <w:r w:rsidR="00267A4F">
          <w:t xml:space="preserve"> (helyesebben mindenhol alapértelmezésben a minél nagyobb annál jobb beállításból kellett kiindulni a későbbi értelmezések megkönnyítése érdekében)</w:t>
        </w:r>
      </w:ins>
      <w:r w:rsidR="0090623E">
        <w:t>, ami már egy szubjektivitási hibalehetőséget kiküszöbölt.</w:t>
      </w:r>
      <w:r w:rsidR="003A078E">
        <w:t xml:space="preserve"> A </w:t>
      </w:r>
      <w:proofErr w:type="gramStart"/>
      <w:r w:rsidR="003A078E">
        <w:t>rangsormátrix</w:t>
      </w:r>
      <w:r w:rsidR="00777F8C">
        <w:t>(</w:t>
      </w:r>
      <w:proofErr w:type="gramEnd"/>
      <w:r w:rsidR="00777F8C">
        <w:t>ok)</w:t>
      </w:r>
      <w:r w:rsidR="003A078E">
        <w:t xml:space="preserve"> elkészítése viszont eltérő módon történt, mégpe</w:t>
      </w:r>
      <w:r w:rsidR="00777F8C">
        <w:t>dig a lépcsők számától függő mennyiségben. Ezeket</w:t>
      </w:r>
      <w:r w:rsidR="003A078E">
        <w:t xml:space="preserve"> külön-külön futtat</w:t>
      </w:r>
      <w:r w:rsidR="00777F8C">
        <w:t>tam, me</w:t>
      </w:r>
      <w:r w:rsidR="003A078E">
        <w:t>l</w:t>
      </w:r>
      <w:r w:rsidR="00777F8C">
        <w:t>yek későbbi összevonásával</w:t>
      </w:r>
      <w:r w:rsidR="003A078E">
        <w:t xml:space="preserve"> finomítani lehet</w:t>
      </w:r>
      <w:r w:rsidR="00C97D34">
        <w:t>ett</w:t>
      </w:r>
      <w:r w:rsidR="003A078E">
        <w:t xml:space="preserve"> a kapott végeredményt.</w:t>
      </w:r>
    </w:p>
    <w:p w:rsidR="001919B1" w:rsidRDefault="0096315B" w:rsidP="00E07867">
      <w:pPr>
        <w:pStyle w:val="Stlus4"/>
      </w:pPr>
      <w:r>
        <w:t>Először meghatároztam a lépcsők számát, am</w:t>
      </w:r>
      <w:r w:rsidR="001919B1">
        <w:t xml:space="preserve">i azt jelenti, hogy az adatokat </w:t>
      </w:r>
      <w:r>
        <w:t>méretük alapján</w:t>
      </w:r>
      <w:r w:rsidR="001919B1">
        <w:t xml:space="preserve"> ilyen kevés csoportba (4-5-6</w:t>
      </w:r>
      <w:r>
        <w:t>) kell</w:t>
      </w:r>
      <w:r w:rsidR="00777F8C">
        <w:t>ett</w:t>
      </w:r>
      <w:r w:rsidR="001919B1">
        <w:t xml:space="preserve"> illetve </w:t>
      </w:r>
      <w:r w:rsidR="009333F2">
        <w:t>érdemes</w:t>
      </w:r>
      <w:r>
        <w:t xml:space="preserve"> besorolni</w:t>
      </w:r>
      <w:r w:rsidR="00364C3F">
        <w:t>. A legegyszerűbb a 3 lépcsős model</w:t>
      </w:r>
      <w:r w:rsidR="00F5619C">
        <w:t>l.</w:t>
      </w:r>
      <w:r w:rsidR="00364C3F">
        <w:t xml:space="preserve"> </w:t>
      </w:r>
      <w:r w:rsidR="00F5619C">
        <w:t xml:space="preserve">A három lépcső adata grafikusan elképzelve vagy egy egyenesbe rendeződik, vagy valamilyen egyszerű görbét ír le. Az egyenes </w:t>
      </w:r>
      <w:r w:rsidR="004C5E8F">
        <w:t xml:space="preserve">lefutását tekintve </w:t>
      </w:r>
      <w:r w:rsidR="00F5619C">
        <w:t xml:space="preserve">vagy nő, vagy csökken, vagy stagnál, a görbe pedig vagy minimummal, vagy maximummal rendelkezik, tehát </w:t>
      </w:r>
      <w:r w:rsidR="0014616F">
        <w:t xml:space="preserve">mindegyik </w:t>
      </w:r>
      <w:r w:rsidR="00F5619C">
        <w:lastRenderedPageBreak/>
        <w:t>egyszerűen értelmezhető. A</w:t>
      </w:r>
      <w:r w:rsidR="00364C3F">
        <w:t xml:space="preserve">z első lépcső a kicsi, a második lépcső a közepes és a harmadik lépcső a magas hatótényezővel bíró adatokat tartalmazza. </w:t>
      </w:r>
    </w:p>
    <w:p w:rsidR="001919B1" w:rsidRDefault="00364C3F" w:rsidP="00E07867">
      <w:pPr>
        <w:pStyle w:val="Stlus4"/>
      </w:pPr>
      <w:r>
        <w:t xml:space="preserve">Ettől felfelé haladva a lépcsők hullámzani </w:t>
      </w:r>
      <w:proofErr w:type="spellStart"/>
      <w:r>
        <w:t>kezd</w:t>
      </w:r>
      <w:ins w:id="35" w:author="pl11" w:date="2012-11-01T04:15:00Z">
        <w:r w:rsidR="00267A4F">
          <w:t>het</w:t>
        </w:r>
      </w:ins>
      <w:r>
        <w:t>enek</w:t>
      </w:r>
      <w:proofErr w:type="spellEnd"/>
      <w:r>
        <w:t xml:space="preserve">, fellép a </w:t>
      </w:r>
      <w:proofErr w:type="spellStart"/>
      <w:r>
        <w:t>polinom</w:t>
      </w:r>
      <w:del w:id="36" w:author="pl11" w:date="2012-11-01T04:15:00Z">
        <w:r w:rsidDel="00267A4F">
          <w:delText xml:space="preserve"> </w:delText>
        </w:r>
      </w:del>
      <w:r>
        <w:t>hatás</w:t>
      </w:r>
      <w:proofErr w:type="spellEnd"/>
      <w:r>
        <w:t xml:space="preserve"> és nő a bizonytalanság a következtetése</w:t>
      </w:r>
      <w:r w:rsidR="00F5619C">
        <w:t>k levonása kapcsán. Annak érdekében, hogy kellően részletes képet kapjunk az elemzés során</w:t>
      </w:r>
      <w:r w:rsidR="0042601E">
        <w:t>, nem</w:t>
      </w:r>
      <w:r w:rsidR="00F5619C">
        <w:t xml:space="preserve"> </w:t>
      </w:r>
      <w:ins w:id="37" w:author="pl11" w:date="2012-11-01T04:15:00Z">
        <w:r w:rsidR="00267A4F">
          <w:t xml:space="preserve">feltétlenül </w:t>
        </w:r>
      </w:ins>
      <w:r w:rsidR="00F5619C">
        <w:t xml:space="preserve">elegendő a 3 lépcsős modell elkészítése. </w:t>
      </w:r>
      <w:commentRangeStart w:id="38"/>
      <w:ins w:id="39" w:author="pl11" w:date="2012-11-01T04:15:00Z">
        <w:r w:rsidR="00267A4F">
          <w:t>Készült ilyen</w:t>
        </w:r>
        <w:proofErr w:type="gramStart"/>
        <w:r w:rsidR="00267A4F">
          <w:t>???</w:t>
        </w:r>
        <w:proofErr w:type="gramEnd"/>
        <w:r w:rsidR="00267A4F">
          <w:t xml:space="preserve"> Mi lett az eredménye? Hogyan értelmezzük a tanulás pontosságát?</w:t>
        </w:r>
      </w:ins>
      <w:commentRangeEnd w:id="38"/>
      <w:r w:rsidR="008C0769">
        <w:rPr>
          <w:rStyle w:val="Jegyzethivatkozs"/>
        </w:rPr>
        <w:commentReference w:id="38"/>
      </w:r>
    </w:p>
    <w:p w:rsidR="00BE0530" w:rsidRDefault="00695759" w:rsidP="00E07867">
      <w:pPr>
        <w:pStyle w:val="Stlus4"/>
      </w:pPr>
      <w:r>
        <w:t xml:space="preserve">A besorolás és a rangsormátrix elkészítése úgy történt, hogy az adott attribútum minimum és maximum értéke által leírt szakaszt a lépcsők számának megfelelően egyenlő részekre osztva, az adott szakaszba tartozó értékek (a szakaszhatárokhoz kapcsolt „HA” függvények segítségével) kaptak azonos </w:t>
      </w:r>
      <w:r w:rsidR="00C97D34">
        <w:t>rang</w:t>
      </w:r>
      <w:r>
        <w:t>sorszámot. Ezt követően történhetett meg a rangsormátrix feltöltése és a futtatás.</w:t>
      </w:r>
      <w:ins w:id="40" w:author="pl11" w:date="2012-11-01T04:16:00Z">
        <w:r w:rsidR="00267A4F">
          <w:t xml:space="preserve"> Továbbfejlesztési lehetőségként merül fel, hogy a szakaszhatárok levezetése is legyen a módszer része!</w:t>
        </w:r>
      </w:ins>
    </w:p>
    <w:p w:rsidR="00404675" w:rsidRDefault="00353A45" w:rsidP="00E07867">
      <w:pPr>
        <w:pStyle w:val="Stlus4"/>
      </w:pPr>
      <w:r>
        <w:t>A vizsgálatban először négy lépcsőben, más</w:t>
      </w:r>
      <w:r w:rsidR="00695759">
        <w:t xml:space="preserve">odszor öt lépcsőben, </w:t>
      </w:r>
      <w:r w:rsidR="001919B1">
        <w:t>végül</w:t>
      </w:r>
      <w:r w:rsidR="00695759">
        <w:t xml:space="preserve"> hat lépcsőbe tagozva </w:t>
      </w:r>
      <w:r>
        <w:t>viz</w:t>
      </w:r>
      <w:r w:rsidR="00797E78">
        <w:t xml:space="preserve">sgáltam </w:t>
      </w:r>
      <w:r w:rsidR="00695759">
        <w:t>az</w:t>
      </w:r>
      <w:r w:rsidR="00797E78">
        <w:t xml:space="preserve"> adatokat a </w:t>
      </w:r>
      <w:r w:rsidR="005801A8">
        <w:t>COCO-</w:t>
      </w:r>
      <w:r w:rsidR="00C60D6D">
        <w:t>MCM</w:t>
      </w:r>
      <w:r w:rsidR="00797E78">
        <w:t xml:space="preserve"> </w:t>
      </w:r>
      <w:r>
        <w:t>modellben.</w:t>
      </w:r>
      <w:r w:rsidR="008375B8">
        <w:t xml:space="preserve"> A</w:t>
      </w:r>
      <w:r w:rsidR="00E07867">
        <w:t xml:space="preserve"> modell </w:t>
      </w:r>
      <w:r w:rsidR="00404675">
        <w:t>lépcsői a hatás mértékét mutatják meg számunkra</w:t>
      </w:r>
      <w:r w:rsidR="00E07867">
        <w:t>,</w:t>
      </w:r>
      <w:r w:rsidR="00404675">
        <w:t xml:space="preserve"> mely az egyes lépcsőszámhoz tartozó elemző munkalapokon szépen nyomon követhető.</w:t>
      </w:r>
    </w:p>
    <w:p w:rsidR="00340B9F" w:rsidRDefault="00637196" w:rsidP="00E07867">
      <w:pPr>
        <w:pStyle w:val="Stlus4"/>
      </w:pPr>
      <w:r>
        <w:rPr>
          <w:noProof/>
        </w:rPr>
        <w:drawing>
          <wp:inline distT="0" distB="0" distL="0" distR="0">
            <wp:extent cx="5760720" cy="505650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́pernyőfotó 2012-10-13 - 17.53.4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29E" w:rsidRPr="006D629E" w:rsidRDefault="002629F4" w:rsidP="00023394">
      <w:pPr>
        <w:pStyle w:val="Kpalrs"/>
      </w:pPr>
      <w:fldSimple w:instr=" SEQ ábra \* ARABIC ">
        <w:r w:rsidR="000638C0">
          <w:rPr>
            <w:noProof/>
          </w:rPr>
          <w:t>1</w:t>
        </w:r>
      </w:fldSimple>
      <w:r w:rsidR="006D629E">
        <w:t xml:space="preserve">. ábra </w:t>
      </w:r>
      <w:proofErr w:type="spellStart"/>
      <w:r w:rsidR="006D629E">
        <w:t>Kvartilis</w:t>
      </w:r>
      <w:proofErr w:type="spellEnd"/>
      <w:r w:rsidR="006D629E">
        <w:t xml:space="preserve"> adatok az </w:t>
      </w:r>
      <w:proofErr w:type="spellStart"/>
      <w:r w:rsidR="006D629E">
        <w:t>MCM</w:t>
      </w:r>
      <w:proofErr w:type="spellEnd"/>
      <w:r w:rsidR="006D629E">
        <w:t xml:space="preserve"> módszerrel</w:t>
      </w:r>
      <w:r w:rsidR="001E4EA9">
        <w:t xml:space="preserve"> </w:t>
      </w:r>
      <w:commentRangeStart w:id="41"/>
      <w:ins w:id="42" w:author="pl11" w:date="2012-11-01T04:16:00Z">
        <w:r w:rsidR="00267A4F">
          <w:t>(forrás: saját ábrázolás)</w:t>
        </w:r>
        <w:r w:rsidR="00267A4F">
          <w:sym w:font="Wingdings" w:char="F0DF"/>
        </w:r>
        <w:r w:rsidR="00267A4F">
          <w:t xml:space="preserve">ellenben a sárga cellák tartalma biztos, hogy helyes? </w:t>
        </w:r>
      </w:ins>
      <w:ins w:id="43" w:author="pl11" w:date="2012-11-01T04:17:00Z">
        <w:r w:rsidR="00267A4F">
          <w:t xml:space="preserve">Mi a szabályrendszer? Mik a lehetséges szövegsablonok? Ha a lépcsők értéke ilyen vagy olyan, </w:t>
        </w:r>
        <w:proofErr w:type="gramStart"/>
        <w:r w:rsidR="00267A4F">
          <w:t>akkor …</w:t>
        </w:r>
        <w:proofErr w:type="gramEnd"/>
        <w:r w:rsidR="00267A4F">
          <w:t xml:space="preserve">.&lt;--hány féle állapot lehetséges következményként? </w:t>
        </w:r>
        <w:proofErr w:type="gramStart"/>
        <w:r w:rsidR="00267A4F">
          <w:t>pl.</w:t>
        </w:r>
        <w:proofErr w:type="gramEnd"/>
        <w:r w:rsidR="00267A4F">
          <w:t xml:space="preserve"> monoton növekedés, csökkenés, </w:t>
        </w:r>
      </w:ins>
      <w:ins w:id="44" w:author="pl11" w:date="2012-11-01T04:18:00Z">
        <w:r w:rsidR="00267A4F">
          <w:t xml:space="preserve">telítési vagy </w:t>
        </w:r>
      </w:ins>
      <w:ins w:id="45" w:author="pl11" w:date="2012-11-01T04:17:00Z">
        <w:r w:rsidR="00267A4F">
          <w:t>platójellegű összefüggés</w:t>
        </w:r>
      </w:ins>
      <w:ins w:id="46" w:author="pl11" w:date="2012-11-01T04:18:00Z">
        <w:r w:rsidR="00267A4F">
          <w:t xml:space="preserve">, </w:t>
        </w:r>
        <w:proofErr w:type="spellStart"/>
        <w:r w:rsidR="00267A4F">
          <w:t>stb</w:t>
        </w:r>
        <w:proofErr w:type="spellEnd"/>
        <w:r w:rsidR="00267A4F">
          <w:t>…</w:t>
        </w:r>
      </w:ins>
      <w:commentRangeEnd w:id="41"/>
      <w:r w:rsidR="00B30F28">
        <w:rPr>
          <w:rStyle w:val="Jegyzethivatkozs"/>
          <w:b w:val="0"/>
          <w:bCs w:val="0"/>
        </w:rPr>
        <w:commentReference w:id="41"/>
      </w:r>
    </w:p>
    <w:p w:rsidR="00CE01BA" w:rsidRDefault="00315AEE" w:rsidP="00023394">
      <w:pPr>
        <w:pStyle w:val="Stlus4"/>
        <w:spacing w:before="120"/>
      </w:pPr>
      <w:r>
        <w:lastRenderedPageBreak/>
        <w:t>Az így kapott eredményeknek két vetülete is van. Egyrészt</w:t>
      </w:r>
      <w:r w:rsidR="003A0D1C">
        <w:t xml:space="preserve"> az 1. </w:t>
      </w:r>
      <w:r>
        <w:t>ábrán látható módon</w:t>
      </w:r>
      <w:r w:rsidR="00E07867">
        <w:t xml:space="preserve"> attól függően, hogy az adott </w:t>
      </w:r>
      <w:r w:rsidR="00797E78">
        <w:t>tényező</w:t>
      </w:r>
      <w:r w:rsidR="00E07867">
        <w:t xml:space="preserve"> melyik </w:t>
      </w:r>
      <w:r w:rsidR="00797E78">
        <w:t>lépcsőben</w:t>
      </w:r>
      <w:r>
        <w:t xml:space="preserve"> kap magas értéket</w:t>
      </w:r>
      <w:r w:rsidR="00E07867">
        <w:t xml:space="preserve">, annyira meghatározó </w:t>
      </w:r>
      <w:r w:rsidR="00340B9F">
        <w:t>az eredmény</w:t>
      </w:r>
      <w:r w:rsidR="00404675">
        <w:t xml:space="preserve"> alakításá</w:t>
      </w:r>
      <w:r w:rsidR="00E07867">
        <w:t xml:space="preserve">ban. </w:t>
      </w:r>
      <w:r w:rsidR="000A3796">
        <w:t>Az első lépcső</w:t>
      </w:r>
      <w:r w:rsidR="00E07867">
        <w:t xml:space="preserve"> </w:t>
      </w:r>
      <w:r w:rsidR="00797E78">
        <w:t xml:space="preserve">a </w:t>
      </w:r>
      <w:r w:rsidR="003A0D1C">
        <w:t>legkisebb</w:t>
      </w:r>
      <w:r w:rsidR="00797E78">
        <w:t xml:space="preserve">, míg az </w:t>
      </w:r>
      <w:r w:rsidR="000A3796">
        <w:t>utolsó</w:t>
      </w:r>
      <w:r w:rsidR="00E07867">
        <w:t xml:space="preserve"> a </w:t>
      </w:r>
      <w:r w:rsidR="000A3796">
        <w:t>legnagyobb</w:t>
      </w:r>
      <w:r w:rsidR="00E07867">
        <w:t xml:space="preserve"> </w:t>
      </w:r>
      <w:r w:rsidR="005801A8">
        <w:t xml:space="preserve">bemeneti jelszintet </w:t>
      </w:r>
      <w:r w:rsidR="00E07867">
        <w:t xml:space="preserve">jelenti. </w:t>
      </w:r>
      <w:r>
        <w:t>Másrészt, az eredmények visszavetíthetőek az eredeti rangsormátrixra, ahol az adott lépcsőbe tartozó cellák kapják ezeket az értékeket</w:t>
      </w:r>
      <w:r w:rsidR="00340B9F">
        <w:t>.</w:t>
      </w:r>
      <w:r w:rsidR="00CE01BA" w:rsidRPr="00CE01BA">
        <w:t xml:space="preserve"> </w:t>
      </w:r>
      <w:r w:rsidR="00CE01BA">
        <w:t>(2. ábra)</w:t>
      </w:r>
    </w:p>
    <w:p w:rsidR="00B77315" w:rsidRDefault="00B77315" w:rsidP="00023394">
      <w:pPr>
        <w:pStyle w:val="Stlus4"/>
        <w:spacing w:before="120"/>
      </w:pPr>
    </w:p>
    <w:p w:rsidR="00B77315" w:rsidRDefault="00B77315" w:rsidP="00023394">
      <w:pPr>
        <w:pStyle w:val="Stlus4"/>
        <w:spacing w:before="120"/>
      </w:pPr>
      <w:r>
        <w:rPr>
          <w:noProof/>
        </w:rPr>
        <w:drawing>
          <wp:inline distT="0" distB="0" distL="0" distR="0">
            <wp:extent cx="5760720" cy="191008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́pernyőfotó 2012-10-13 - 18.27.0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1BA" w:rsidRDefault="002629F4" w:rsidP="0071375C">
      <w:pPr>
        <w:pStyle w:val="Kpalrs"/>
        <w:jc w:val="both"/>
        <w:rPr>
          <w:ins w:id="47" w:author="pl11" w:date="2012-11-01T04:18:00Z"/>
        </w:rPr>
      </w:pPr>
      <w:fldSimple w:instr=" SEQ ábra \* ARABIC ">
        <w:r w:rsidR="000638C0">
          <w:rPr>
            <w:noProof/>
          </w:rPr>
          <w:t>2</w:t>
        </w:r>
      </w:fldSimple>
      <w:r w:rsidR="00CE01BA">
        <w:t>. ábra Országokra</w:t>
      </w:r>
      <w:r w:rsidR="00B77315">
        <w:t>/csapatokra</w:t>
      </w:r>
      <w:r w:rsidR="00CE01BA">
        <w:t xml:space="preserve"> visszavetített hatásadatok a </w:t>
      </w:r>
      <w:proofErr w:type="spellStart"/>
      <w:r w:rsidR="00CE01BA">
        <w:t>kvartilis</w:t>
      </w:r>
      <w:proofErr w:type="spellEnd"/>
      <w:r w:rsidR="00CE01BA">
        <w:t xml:space="preserve"> elemzés eredménye alapján</w:t>
      </w:r>
      <w:ins w:id="48" w:author="pl11" w:date="2012-11-01T04:18:00Z">
        <w:r w:rsidR="00797553">
          <w:t xml:space="preserve"> </w:t>
        </w:r>
        <w:commentRangeStart w:id="49"/>
        <w:r w:rsidR="00797553">
          <w:t>(forrás</w:t>
        </w:r>
        <w:proofErr w:type="gramStart"/>
        <w:r w:rsidR="00797553">
          <w:t>:…</w:t>
        </w:r>
        <w:proofErr w:type="gramEnd"/>
        <w:r w:rsidR="00797553">
          <w:t>)</w:t>
        </w:r>
      </w:ins>
      <w:commentRangeEnd w:id="49"/>
      <w:r w:rsidR="00810138">
        <w:rPr>
          <w:rStyle w:val="Jegyzethivatkozs"/>
          <w:b w:val="0"/>
          <w:bCs w:val="0"/>
        </w:rPr>
        <w:commentReference w:id="49"/>
      </w:r>
    </w:p>
    <w:p w:rsidR="00000000" w:rsidRDefault="00797553">
      <w:pPr>
        <w:pPrChange w:id="50" w:author="pl11" w:date="2012-11-01T04:18:00Z">
          <w:pPr>
            <w:pStyle w:val="Kpalrs"/>
            <w:jc w:val="both"/>
          </w:pPr>
        </w:pPrChange>
      </w:pPr>
      <w:commentRangeStart w:id="51"/>
      <w:ins w:id="52" w:author="pl11" w:date="2012-11-01T04:18:00Z">
        <w:r>
          <w:sym w:font="Wingdings" w:char="F0DF"/>
        </w:r>
        <w:r>
          <w:t>helyes-e az a modell, melyben a tények és a becslések összege nem azonos?</w:t>
        </w:r>
      </w:ins>
      <w:commentRangeEnd w:id="51"/>
      <w:r w:rsidR="00B24195">
        <w:rPr>
          <w:rStyle w:val="Jegyzethivatkozs"/>
        </w:rPr>
        <w:commentReference w:id="51"/>
      </w:r>
    </w:p>
    <w:p w:rsidR="00CE01BA" w:rsidRDefault="00CE01BA" w:rsidP="00023394">
      <w:pPr>
        <w:spacing w:before="120"/>
        <w:jc w:val="both"/>
        <w:rPr>
          <w:ins w:id="53" w:author="pl11" w:date="2012-11-01T04:19:00Z"/>
        </w:rPr>
      </w:pPr>
      <w:r>
        <w:t xml:space="preserve">A 2. ábra magyarázata tehát, hogy például </w:t>
      </w:r>
      <w:r w:rsidR="00307CDE">
        <w:t>Görögország szerzett pontjaira</w:t>
      </w:r>
      <w:r>
        <w:t xml:space="preserve"> leginkább a </w:t>
      </w:r>
      <w:r w:rsidR="00307CDE">
        <w:t>rúgott gólok száma</w:t>
      </w:r>
      <w:r>
        <w:t xml:space="preserve">, legkevésbé pedig a </w:t>
      </w:r>
      <w:r w:rsidR="00307CDE">
        <w:t>kaput el nem talált lövések száma</w:t>
      </w:r>
      <w:r>
        <w:t xml:space="preserve"> gyakorolt hatást. A</w:t>
      </w:r>
      <w:r w:rsidR="00307CDE">
        <w:t>z elkövetett szabálytalanságok száma</w:t>
      </w:r>
      <w:r>
        <w:t xml:space="preserve"> közepes erővel bírtak.</w:t>
      </w:r>
    </w:p>
    <w:p w:rsidR="00797553" w:rsidRDefault="00797553" w:rsidP="00023394">
      <w:pPr>
        <w:spacing w:before="120"/>
        <w:jc w:val="both"/>
        <w:rPr>
          <w:ins w:id="54" w:author="pl11" w:date="2012-11-01T04:20:00Z"/>
        </w:rPr>
      </w:pPr>
      <w:commentRangeStart w:id="55"/>
      <w:ins w:id="56" w:author="pl11" w:date="2012-11-01T04:19:00Z">
        <w:r>
          <w:t>Hogy is van ez? Az Y = rúgott gólok száma! Tehát hol van itt a görög szerzett pont</w:t>
        </w:r>
        <w:proofErr w:type="gramStart"/>
        <w:r>
          <w:t>???</w:t>
        </w:r>
      </w:ins>
      <w:proofErr w:type="gramEnd"/>
    </w:p>
    <w:p w:rsidR="00797553" w:rsidRDefault="00797553" w:rsidP="00023394">
      <w:pPr>
        <w:spacing w:before="120"/>
        <w:jc w:val="both"/>
        <w:rPr>
          <w:ins w:id="57" w:author="pl11" w:date="2012-11-01T04:19:00Z"/>
        </w:rPr>
      </w:pPr>
      <w:ins w:id="58" w:author="pl11" w:date="2012-11-01T04:20:00Z">
        <w:r>
          <w:t>A görög rúgott gólok felhajtó erejét a piros lapok és a szerzett pontok adják</w:t>
        </w:r>
        <w:proofErr w:type="gramStart"/>
        <w:r>
          <w:t>?!</w:t>
        </w:r>
      </w:ins>
      <w:proofErr w:type="gramEnd"/>
    </w:p>
    <w:commentRangeEnd w:id="55"/>
    <w:p w:rsidR="00797553" w:rsidRPr="00CE01BA" w:rsidRDefault="00B24195" w:rsidP="00023394">
      <w:pPr>
        <w:spacing w:before="120"/>
        <w:jc w:val="both"/>
      </w:pPr>
      <w:r>
        <w:rPr>
          <w:rStyle w:val="Jegyzethivatkozs"/>
        </w:rPr>
        <w:commentReference w:id="55"/>
      </w:r>
    </w:p>
    <w:p w:rsidR="003A0D1C" w:rsidRDefault="00842899" w:rsidP="00226DFE">
      <w:pPr>
        <w:pStyle w:val="Stlus4"/>
        <w:spacing w:after="0"/>
      </w:pPr>
      <w:r>
        <w:t>Az előző fejezetben részletezett feltevéseimhez képet, érdekes kép</w:t>
      </w:r>
      <w:r w:rsidR="004A2727">
        <w:t xml:space="preserve"> rajzolódott ki, már a négylépcsős modellben is.</w:t>
      </w:r>
      <w:r w:rsidR="005F2476">
        <w:t xml:space="preserve"> Eszerint a végeredmény szempontjából teljesen irrelevánsnak tekinthető az elszenvedett szabálytalanságok száma, a labdabirtoklás mértéke és a szögletek száma. Elhanyagolható jelentőségű az elkövetett szabálytalanságok és a szerzett pontok száma. Érdekes módon nagy szerepet játszik a kaput eltalált, illetve el nem talált lövések és a sárgalapok száma, míg döntő súlyú a piros lapok száma.</w:t>
      </w:r>
    </w:p>
    <w:p w:rsidR="00226DFE" w:rsidRDefault="00226DFE" w:rsidP="00756FE8">
      <w:pPr>
        <w:pStyle w:val="Stlus4"/>
        <w:spacing w:after="0"/>
        <w:rPr>
          <w:ins w:id="59" w:author="pl11" w:date="2012-11-01T04:21:00Z"/>
        </w:rPr>
      </w:pPr>
      <w:r>
        <w:t>Az ötlépc</w:t>
      </w:r>
      <w:r w:rsidR="00693F8F">
        <w:t>sős modell, a nagyobb felbontás okán változások sorát hozta. Bár a zajnak tekinthető tényezők száma három maradt, de ez meglepő módon a kaput eltalált lövések, a szerzett pontok és a szögletek száma lett. Maradt kis jelentőségű az elkövetett szabálytalanságok száma és társult hozzá a korábban zaj kategóriában szereplő, elszenvedett szabálytalanságok száma, tehát szám szerint ez a lépcső is k</w:t>
      </w:r>
      <w:r w:rsidR="00756FE8">
        <w:t>ét</w:t>
      </w:r>
      <w:r w:rsidR="00693F8F">
        <w:t xml:space="preserve">tagú maradt. Előfeltevésemet beigazolni látszó, közepes jelentőséggel bírva megjelent a labdabirtoklás aránya és további két </w:t>
      </w:r>
      <w:proofErr w:type="spellStart"/>
      <w:r w:rsidR="00693F8F">
        <w:t>polinomizálódó</w:t>
      </w:r>
      <w:proofErr w:type="spellEnd"/>
      <w:r w:rsidR="00693F8F">
        <w:t xml:space="preserve"> tényező (kis jelentőséggel) mégpedig a sárgalapok száma és a kaput el nem talált lövések száma.</w:t>
      </w:r>
      <w:r w:rsidR="00756FE8">
        <w:t xml:space="preserve"> Ami nem változott, hogy a piros lapok száma döntő jelentőségű maradt.</w:t>
      </w:r>
    </w:p>
    <w:p w:rsidR="00797553" w:rsidRDefault="00797553" w:rsidP="00756FE8">
      <w:pPr>
        <w:pStyle w:val="Stlus4"/>
        <w:spacing w:after="0"/>
        <w:rPr>
          <w:ins w:id="60" w:author="pl11" w:date="2012-11-01T04:22:00Z"/>
        </w:rPr>
      </w:pPr>
      <w:commentRangeStart w:id="61"/>
      <w:ins w:id="62" w:author="pl11" w:date="2012-11-01T04:21:00Z">
        <w:r>
          <w:t xml:space="preserve">Hogyan, honnan olvasható le, hogy valami kishatású, zaj, stb. (vö. előző kérdés a szövegsablonokról és ezek </w:t>
        </w:r>
        <w:proofErr w:type="gramStart"/>
        <w:r>
          <w:t>HA(</w:t>
        </w:r>
        <w:proofErr w:type="gramEnd"/>
        <w:r>
          <w:t>)</w:t>
        </w:r>
        <w:proofErr w:type="spellStart"/>
        <w:r>
          <w:t>-függvényeiről</w:t>
        </w:r>
      </w:ins>
      <w:proofErr w:type="spellEnd"/>
      <w:ins w:id="63" w:author="pl11" w:date="2012-11-01T04:22:00Z">
        <w:r>
          <w:t>…)</w:t>
        </w:r>
      </w:ins>
      <w:commentRangeEnd w:id="61"/>
      <w:r w:rsidR="00B24195">
        <w:rPr>
          <w:rStyle w:val="Jegyzethivatkozs"/>
        </w:rPr>
        <w:commentReference w:id="61"/>
      </w:r>
    </w:p>
    <w:p w:rsidR="00797553" w:rsidRDefault="00797553" w:rsidP="00756FE8">
      <w:pPr>
        <w:pStyle w:val="Stlus4"/>
        <w:spacing w:after="0"/>
      </w:pPr>
    </w:p>
    <w:p w:rsidR="00756FE8" w:rsidRPr="00842899" w:rsidRDefault="00756FE8" w:rsidP="00F22ED1">
      <w:pPr>
        <w:pStyle w:val="Stlus4"/>
        <w:spacing w:after="0"/>
      </w:pPr>
      <w:r>
        <w:t>A fentiek fényében el kellett készíteni a hatlépcsős modellt is, hogy igazságot tegyen a fenti rendezetlenségben.</w:t>
      </w:r>
      <w:r w:rsidR="00F22ED1">
        <w:t xml:space="preserve"> A zaj csoport maradt </w:t>
      </w:r>
      <w:proofErr w:type="gramStart"/>
      <w:r w:rsidR="00F22ED1">
        <w:t>három tagú</w:t>
      </w:r>
      <w:proofErr w:type="gramEnd"/>
      <w:r w:rsidR="00F22ED1">
        <w:t xml:space="preserve">, szögletek száma, kaput eltalált lövések száma és visszatért az elszenvedett szabálytalanságok száma. A kicsi jelentőségű lépcső szintén </w:t>
      </w:r>
      <w:proofErr w:type="gramStart"/>
      <w:r w:rsidR="00F22ED1">
        <w:t>két tagú</w:t>
      </w:r>
      <w:proofErr w:type="gramEnd"/>
      <w:r w:rsidR="00F22ED1">
        <w:t xml:space="preserve"> maradt, az elkövetett szabálytalanságokkal és a kaput el nem talált lövések számával. A közepesnél kicsit nagyobb súllyal tűnik fel a szerzett pontok száma, míg a két </w:t>
      </w:r>
      <w:r w:rsidR="00F22ED1">
        <w:lastRenderedPageBreak/>
        <w:t>polinom megmaradt, csupán a labdabirtoklás jelentősége nőtt. A piros lapok száma viszont továbbra is döntő jelentőségű maradt.</w:t>
      </w:r>
    </w:p>
    <w:p w:rsidR="00F709FD" w:rsidRDefault="00756FE8" w:rsidP="00F22ED1">
      <w:pPr>
        <w:pStyle w:val="Stlus4"/>
        <w:widowControl w:val="0"/>
        <w:spacing w:after="0"/>
      </w:pPr>
      <w:r>
        <w:t>Mivel a polinomok száma nem nőtt és az eredmények közel azonosak voltak, nem láttam é</w:t>
      </w:r>
      <w:r w:rsidR="00F22ED1">
        <w:t>rtelmé</w:t>
      </w:r>
      <w:r>
        <w:t>t újabb, többlépcsős modell elkészítésének. Í</w:t>
      </w:r>
      <w:r w:rsidR="00F709FD" w:rsidRPr="00756FE8">
        <w:t>gy már csak az maradt, hogy össze</w:t>
      </w:r>
      <w:r w:rsidR="00777F8C" w:rsidRPr="00756FE8">
        <w:t xml:space="preserve"> kelle</w:t>
      </w:r>
      <w:r w:rsidR="00F709FD" w:rsidRPr="00756FE8">
        <w:t>tt</w:t>
      </w:r>
      <w:r w:rsidR="00777F8C" w:rsidRPr="00756FE8">
        <w:t xml:space="preserve"> vonni a </w:t>
      </w:r>
      <w:r w:rsidR="00F709FD" w:rsidRPr="00756FE8">
        <w:t xml:space="preserve">különböző </w:t>
      </w:r>
      <w:proofErr w:type="spellStart"/>
      <w:r w:rsidR="00F709FD" w:rsidRPr="00756FE8">
        <w:t>MCM-rétegeredményeket</w:t>
      </w:r>
      <w:proofErr w:type="spellEnd"/>
      <w:r w:rsidR="00F709FD" w:rsidRPr="00756FE8">
        <w:t xml:space="preserve">. Az összevonás lényege, </w:t>
      </w:r>
      <w:r w:rsidR="00777F8C" w:rsidRPr="00756FE8">
        <w:t>hogy az általuk le</w:t>
      </w:r>
      <w:r w:rsidR="00F709FD" w:rsidRPr="00756FE8">
        <w:t>írt szakaszokat 1-nek tekintjük. A</w:t>
      </w:r>
      <w:r w:rsidR="00777F8C" w:rsidRPr="00756FE8">
        <w:t xml:space="preserve"> lépcsők száma sze</w:t>
      </w:r>
      <w:r w:rsidR="00F709FD" w:rsidRPr="00756FE8">
        <w:t xml:space="preserve">rinti határoló </w:t>
      </w:r>
      <w:r w:rsidR="00B369EB" w:rsidRPr="00756FE8">
        <w:t xml:space="preserve">pontokat </w:t>
      </w:r>
      <w:r w:rsidR="00F709FD" w:rsidRPr="00756FE8">
        <w:t>felírtam a képviselt intervallum középértékével, majd</w:t>
      </w:r>
      <w:r w:rsidR="00777F8C" w:rsidRPr="00756FE8">
        <w:t xml:space="preserve"> melléjük </w:t>
      </w:r>
      <w:r w:rsidR="00F709FD" w:rsidRPr="00756FE8">
        <w:t xml:space="preserve">írtam </w:t>
      </w:r>
      <w:r w:rsidR="00777F8C" w:rsidRPr="00756FE8">
        <w:t>a lépcsők értékeit attribútumonként.</w:t>
      </w:r>
    </w:p>
    <w:p w:rsidR="00F709FD" w:rsidRDefault="00F709FD" w:rsidP="00F709FD">
      <w:pPr>
        <w:jc w:val="both"/>
      </w:pPr>
      <w:r>
        <w:t>A</w:t>
      </w:r>
      <w:r w:rsidR="00777F8C">
        <w:t xml:space="preserve"> határoló</w:t>
      </w:r>
      <w:r>
        <w:t xml:space="preserve"> </w:t>
      </w:r>
      <w:r w:rsidR="00777F8C">
        <w:t>pontokat</w:t>
      </w:r>
      <w:r>
        <w:t xml:space="preserve"> nagyság szerint sorba rendezve</w:t>
      </w:r>
      <w:r w:rsidR="00777F8C">
        <w:t>, kap</w:t>
      </w:r>
      <w:r>
        <w:t>tam</w:t>
      </w:r>
      <w:r w:rsidR="00777F8C">
        <w:t xml:space="preserve"> azt az összképet, amit a r</w:t>
      </w:r>
      <w:r>
        <w:t>étegek mindösszesen sugallnak.</w:t>
      </w:r>
      <w:r w:rsidR="00777F8C">
        <w:t xml:space="preserve"> </w:t>
      </w:r>
      <w:r>
        <w:t>Az ezekhez illesztett ábrák, valamint a hozzájuk rendelt trendfüggvények</w:t>
      </w:r>
      <w:r w:rsidR="00777F8C">
        <w:t xml:space="preserve"> alapján </w:t>
      </w:r>
      <w:r>
        <w:t xml:space="preserve">már </w:t>
      </w:r>
      <w:r w:rsidR="00777F8C">
        <w:t xml:space="preserve">lehet feltételezni, milyen is a </w:t>
      </w:r>
      <w:proofErr w:type="spellStart"/>
      <w:r w:rsidR="00777F8C">
        <w:t>ceteris</w:t>
      </w:r>
      <w:proofErr w:type="spellEnd"/>
      <w:r w:rsidR="00777F8C">
        <w:t xml:space="preserve"> </w:t>
      </w:r>
      <w:proofErr w:type="spellStart"/>
      <w:r w:rsidR="00777F8C">
        <w:t>paribu</w:t>
      </w:r>
      <w:r>
        <w:t>s</w:t>
      </w:r>
      <w:proofErr w:type="spellEnd"/>
      <w:r>
        <w:t xml:space="preserve"> alakzat a háttérben.</w:t>
      </w:r>
      <w:r w:rsidR="00BD09FE">
        <w:t xml:space="preserve"> </w:t>
      </w:r>
      <w:r w:rsidR="00BD09FE" w:rsidRPr="00756FE8">
        <w:t>(3. ábra)</w:t>
      </w:r>
    </w:p>
    <w:p w:rsidR="00144B9D" w:rsidRPr="00023394" w:rsidRDefault="00144B9D" w:rsidP="00D31812">
      <w:pPr>
        <w:pStyle w:val="Stlus2"/>
        <w:spacing w:before="240"/>
        <w:ind w:left="62"/>
        <w:jc w:val="center"/>
        <w:rPr>
          <w:b/>
          <w:i w:val="0"/>
          <w:u w:val="none"/>
        </w:rPr>
      </w:pPr>
      <w:r w:rsidRPr="00144B9D">
        <w:rPr>
          <w:b/>
          <w:i w:val="0"/>
          <w:u w:val="none"/>
        </w:rPr>
        <w:t>Értékelés, következtetés, javaslatok</w:t>
      </w:r>
    </w:p>
    <w:p w:rsidR="00BD09FE" w:rsidRDefault="00756FE8" w:rsidP="00E07867">
      <w:pPr>
        <w:pStyle w:val="Stlus4"/>
      </w:pPr>
      <w:r>
        <w:t>Az</w:t>
      </w:r>
      <w:r w:rsidR="007B66F2">
        <w:t xml:space="preserve"> </w:t>
      </w:r>
      <w:proofErr w:type="spellStart"/>
      <w:r w:rsidR="007B66F2">
        <w:t>exploratív</w:t>
      </w:r>
      <w:proofErr w:type="spellEnd"/>
      <w:r w:rsidR="007B66F2">
        <w:t xml:space="preserve"> modellek által kiszámított </w:t>
      </w:r>
      <w:r>
        <w:t>lépcsőket összevonva,</w:t>
      </w:r>
      <w:r w:rsidR="007B66F2">
        <w:t xml:space="preserve"> az egyes táblázatok és az </w:t>
      </w:r>
      <w:proofErr w:type="spellStart"/>
      <w:r w:rsidR="007B66F2">
        <w:t>aggregált</w:t>
      </w:r>
      <w:proofErr w:type="spellEnd"/>
      <w:r w:rsidR="007B66F2">
        <w:t xml:space="preserve"> lépcsők táblázata alapján próbáltam következtetéseket levonni a modellből. </w:t>
      </w:r>
      <w:r w:rsidR="00BD09FE" w:rsidRPr="00756FE8">
        <w:t>Minden végkövetkezte</w:t>
      </w:r>
      <w:r w:rsidR="00F22ED1">
        <w:t>tés beszédes háttere a 3. ábra, melynek grafikonjait a szemléletesség kedvéért trendfüggvényekkel egészítettem ki.</w:t>
      </w:r>
    </w:p>
    <w:p w:rsidR="00F22ED1" w:rsidRDefault="00F22ED1" w:rsidP="00E07867">
      <w:pPr>
        <w:pStyle w:val="Stlus4"/>
      </w:pPr>
      <w:r>
        <w:t xml:space="preserve">Ez alapján, előfeltevésem mintegy cáfolataként egyértelműen </w:t>
      </w:r>
      <w:r w:rsidR="00937F52">
        <w:t>zaj a szögletek száma</w:t>
      </w:r>
      <w:ins w:id="64" w:author="pl11" w:date="2012-11-01T04:24:00Z">
        <w:r w:rsidR="001F2842">
          <w:t>, ahol egyetlen modell-nézet sem tudott magyarázó erőt vélelmezni (vö. végig nulla hatás a rúgott gólok számára)</w:t>
        </w:r>
      </w:ins>
      <w:r w:rsidR="00937F52">
        <w:t>, így a végeredmény</w:t>
      </w:r>
      <w:r w:rsidR="00E711CE">
        <w:t xml:space="preserve"> tekintetében elhanyagolható.</w:t>
      </w:r>
      <w:ins w:id="65" w:author="pl11" w:date="2012-11-01T04:24:00Z">
        <w:r w:rsidR="001F2842">
          <w:t xml:space="preserve"> Érdekes, objektív ellenőrzési lehetőség lenne, vajon hány gól </w:t>
        </w:r>
      </w:ins>
      <w:ins w:id="66" w:author="pl11" w:date="2012-11-01T04:25:00Z">
        <w:r w:rsidR="001F2842">
          <w:t>esett a statisztikák hátterében közvetlenül szöglet nyomán az összes gólhoz képest?</w:t>
        </w:r>
      </w:ins>
    </w:p>
    <w:p w:rsidR="00E711CE" w:rsidRDefault="00E711CE" w:rsidP="00E07867">
      <w:pPr>
        <w:pStyle w:val="Stlus4"/>
      </w:pPr>
      <w:r>
        <w:t xml:space="preserve">Kicsi </w:t>
      </w:r>
      <w:commentRangeStart w:id="67"/>
      <w:proofErr w:type="gramStart"/>
      <w:ins w:id="68" w:author="pl11" w:date="2012-11-01T04:25:00Z">
        <w:r w:rsidR="00AF73D4">
          <w:t>(</w:t>
        </w:r>
        <w:r w:rsidR="00AF73D4">
          <w:sym w:font="Wingdings" w:char="F0DF"/>
        </w:r>
        <w:r w:rsidR="00AF73D4">
          <w:t>mitől</w:t>
        </w:r>
        <w:proofErr w:type="gramEnd"/>
        <w:r w:rsidR="00AF73D4">
          <w:t xml:space="preserve"> kicsi a kicsi jelentős?) </w:t>
        </w:r>
      </w:ins>
      <w:commentRangeEnd w:id="67"/>
      <w:r w:rsidR="00B75389">
        <w:rPr>
          <w:rStyle w:val="Jegyzethivatkozs"/>
        </w:rPr>
        <w:commentReference w:id="67"/>
      </w:r>
      <w:proofErr w:type="gramStart"/>
      <w:r>
        <w:t>jelentőséggel</w:t>
      </w:r>
      <w:proofErr w:type="gramEnd"/>
      <w:r>
        <w:t xml:space="preserve"> bír három tényező: az elkövetett és elszenvedett szabálytalanságok, illetve a szerzett pontok száma. Érdekes módon fordított arányosságban áll mindhárom a végeredmény kimenetelével. Tehát a fenti három tényező értéke minél kisebb,</w:t>
      </w:r>
      <w:r w:rsidR="00DB3D69">
        <w:t xml:space="preserve"> minél kevesebb szabálytalanság történik és minél kevesebb a szerzett pontok száma,</w:t>
      </w:r>
      <w:r>
        <w:t xml:space="preserve"> annál jelentősebb lesz a végeredmény.</w:t>
      </w:r>
      <w:r w:rsidR="00DB3D69">
        <w:t xml:space="preserve"> Viszont ezek befolyásoló hatása kicsi, de – a szabálytalanságok esetén a görbe lefutása alapján – egyértelmű. A polinomként viselkedő szerzett pontok száma, az előfeltevést bizonyítja, a végeredményre gyakorolt bizonytalan, de kicsi hatásával. </w:t>
      </w:r>
      <w:commentRangeStart w:id="69"/>
      <w:ins w:id="70" w:author="pl11" w:date="2012-11-01T04:26:00Z">
        <w:r w:rsidR="00AF73D4">
          <w:t>Vajon lehetne itt valamilyen módon a hatások szignifikáns jellegét kimondani?</w:t>
        </w:r>
      </w:ins>
      <w:commentRangeEnd w:id="69"/>
      <w:r w:rsidR="005D6C43">
        <w:rPr>
          <w:rStyle w:val="Jegyzethivatkozs"/>
        </w:rPr>
        <w:commentReference w:id="69"/>
      </w:r>
    </w:p>
    <w:p w:rsidR="00F22ED1" w:rsidRDefault="00F22ED1" w:rsidP="00E07867">
      <w:pPr>
        <w:pStyle w:val="Stlus4"/>
      </w:pPr>
    </w:p>
    <w:p w:rsidR="000638C0" w:rsidRDefault="00F22ED1" w:rsidP="000638C0">
      <w:pPr>
        <w:pStyle w:val="Stlus4"/>
        <w:keepNext/>
      </w:pPr>
      <w:r>
        <w:rPr>
          <w:noProof/>
        </w:rPr>
        <w:lastRenderedPageBreak/>
        <w:drawing>
          <wp:inline distT="0" distB="0" distL="0" distR="0">
            <wp:extent cx="5758663" cy="2708690"/>
            <wp:effectExtent l="19050" t="0" r="0" b="0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7067" b="10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663" cy="270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1EA">
        <w:rPr>
          <w:noProof/>
        </w:rPr>
        <w:drawing>
          <wp:inline distT="0" distB="0" distL="0" distR="0">
            <wp:extent cx="5760720" cy="5118735"/>
            <wp:effectExtent l="0" t="0" r="5080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́pernyőfotó 2012-10-13 - 19.05.0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8C0" w:rsidRDefault="002629F4" w:rsidP="00023394">
      <w:pPr>
        <w:pStyle w:val="Kpalrs"/>
        <w:jc w:val="both"/>
      </w:pPr>
      <w:fldSimple w:instr=" SEQ ábra \* ARABIC ">
        <w:r w:rsidR="000638C0">
          <w:rPr>
            <w:noProof/>
          </w:rPr>
          <w:t>3</w:t>
        </w:r>
      </w:fldSimple>
      <w:r w:rsidR="000638C0">
        <w:t xml:space="preserve">. ábra </w:t>
      </w:r>
      <w:proofErr w:type="spellStart"/>
      <w:r w:rsidR="000638C0">
        <w:t>Aggregált</w:t>
      </w:r>
      <w:proofErr w:type="spellEnd"/>
      <w:r w:rsidR="000638C0">
        <w:t xml:space="preserve"> lépcsők függvény és a tulajdonságok diagramjai trendfüggvényekkel</w:t>
      </w:r>
      <w:ins w:id="71" w:author="pl11" w:date="2012-11-01T04:26:00Z">
        <w:r w:rsidR="00AF73D4">
          <w:t xml:space="preserve"> </w:t>
        </w:r>
        <w:commentRangeStart w:id="72"/>
        <w:r w:rsidR="00AF73D4">
          <w:t>(forrás</w:t>
        </w:r>
        <w:proofErr w:type="gramStart"/>
        <w:r w:rsidR="00AF73D4">
          <w:t>: …</w:t>
        </w:r>
        <w:proofErr w:type="gramEnd"/>
        <w:r w:rsidR="00AF73D4">
          <w:t>)</w:t>
        </w:r>
      </w:ins>
      <w:commentRangeEnd w:id="72"/>
      <w:r w:rsidR="005D6C43">
        <w:rPr>
          <w:rStyle w:val="Jegyzethivatkozs"/>
          <w:b w:val="0"/>
          <w:bCs w:val="0"/>
        </w:rPr>
        <w:commentReference w:id="72"/>
      </w:r>
    </w:p>
    <w:p w:rsidR="00756FE8" w:rsidRDefault="00756FE8" w:rsidP="00756FE8"/>
    <w:p w:rsidR="00AF73D4" w:rsidRDefault="00AF73D4">
      <w:pPr>
        <w:rPr>
          <w:ins w:id="73" w:author="pl11" w:date="2012-11-01T04:26:00Z"/>
        </w:rPr>
      </w:pPr>
      <w:ins w:id="74" w:author="pl11" w:date="2012-11-01T04:26:00Z">
        <w:r>
          <w:br w:type="page"/>
        </w:r>
      </w:ins>
    </w:p>
    <w:p w:rsidR="001F6B5E" w:rsidRDefault="00DB3D69" w:rsidP="001F6B5E">
      <w:pPr>
        <w:jc w:val="both"/>
      </w:pPr>
      <w:r>
        <w:lastRenderedPageBreak/>
        <w:t xml:space="preserve">Az egyedüli közepes </w:t>
      </w:r>
      <w:commentRangeStart w:id="75"/>
      <w:proofErr w:type="gramStart"/>
      <w:ins w:id="76" w:author="pl11" w:date="2012-11-01T04:26:00Z">
        <w:r w:rsidR="006A50E7">
          <w:t>(</w:t>
        </w:r>
        <w:r w:rsidR="006A50E7">
          <w:sym w:font="Wingdings" w:char="F0DF"/>
        </w:r>
        <w:r w:rsidR="006A50E7">
          <w:t>mitől</w:t>
        </w:r>
        <w:proofErr w:type="gramEnd"/>
        <w:r w:rsidR="006A50E7">
          <w:t xml:space="preserve"> közepes a közepes?) </w:t>
        </w:r>
      </w:ins>
      <w:commentRangeEnd w:id="75"/>
      <w:r w:rsidR="005D6C43">
        <w:rPr>
          <w:rStyle w:val="Jegyzethivatkozs"/>
        </w:rPr>
        <w:commentReference w:id="75"/>
      </w:r>
      <w:proofErr w:type="gramStart"/>
      <w:r>
        <w:t>jelentőséggel</w:t>
      </w:r>
      <w:proofErr w:type="gramEnd"/>
      <w:r>
        <w:t xml:space="preserve"> bíró tényező a labdabirtoklás mértéke, </w:t>
      </w:r>
      <w:r w:rsidR="001F6B5E">
        <w:t xml:space="preserve">mely </w:t>
      </w:r>
      <w:r>
        <w:t xml:space="preserve">fordított arányban áll a végeredménnyel és polinom. </w:t>
      </w:r>
      <w:r w:rsidR="001F6B5E">
        <w:t>Ez is az előfeltevés malmára hajtja a vizet</w:t>
      </w:r>
      <w:ins w:id="77" w:author="pl11" w:date="2012-11-01T04:28:00Z">
        <w:r w:rsidR="006A50E7">
          <w:t xml:space="preserve"> </w:t>
        </w:r>
        <w:commentRangeStart w:id="78"/>
        <w:r w:rsidR="006A50E7">
          <w:t xml:space="preserve">(miért is? </w:t>
        </w:r>
        <w:proofErr w:type="gramStart"/>
        <w:r w:rsidR="006A50E7">
          <w:t>mi</w:t>
        </w:r>
        <w:proofErr w:type="gramEnd"/>
        <w:r w:rsidR="006A50E7">
          <w:t xml:space="preserve"> is volt a pontos szövege az </w:t>
        </w:r>
        <w:proofErr w:type="spellStart"/>
        <w:r w:rsidR="006A50E7">
          <w:t>előfelvetésnek</w:t>
        </w:r>
        <w:proofErr w:type="spellEnd"/>
        <w:r w:rsidR="006A50E7">
          <w:t xml:space="preserve">??? </w:t>
        </w:r>
        <w:proofErr w:type="gramStart"/>
        <w:r w:rsidR="006A50E7">
          <w:t>volt</w:t>
        </w:r>
        <w:proofErr w:type="gramEnd"/>
        <w:r w:rsidR="006A50E7">
          <w:t xml:space="preserve"> egyáltalán pontos </w:t>
        </w:r>
        <w:proofErr w:type="spellStart"/>
        <w:r w:rsidR="006A50E7">
          <w:t>előfelvetés</w:t>
        </w:r>
        <w:proofErr w:type="spellEnd"/>
        <w:r w:rsidR="006A50E7">
          <w:t>?)</w:t>
        </w:r>
      </w:ins>
      <w:commentRangeEnd w:id="78"/>
      <w:r w:rsidR="00FA003C">
        <w:rPr>
          <w:rStyle w:val="Jegyzethivatkozs"/>
        </w:rPr>
        <w:commentReference w:id="78"/>
      </w:r>
      <w:proofErr w:type="gramStart"/>
      <w:r w:rsidR="001F6B5E">
        <w:t>,</w:t>
      </w:r>
      <w:proofErr w:type="gramEnd"/>
      <w:r w:rsidR="001F6B5E">
        <w:t xml:space="preserve"> hiszen gólt valóban az tud rúgni, akinél a labda van, de extrém módon kisarkítva, elég egy labdába érés is, ha abból éppen a győztes gól születik meg. Sőt úgy tűnik a fordított arányossági viszony miatt, hogy az optimális helyzet, ha a labdabirtoklás mértéke kicsi.</w:t>
      </w:r>
      <w:ins w:id="79" w:author="pl11" w:date="2012-11-01T04:29:00Z">
        <w:r w:rsidR="006A50E7">
          <w:t xml:space="preserve"> </w:t>
        </w:r>
        <w:commentRangeStart w:id="80"/>
        <w:r w:rsidR="006A50E7">
          <w:t>Klasszikus történelmi példák a labda túlbirtoklásra</w:t>
        </w:r>
        <w:proofErr w:type="gramStart"/>
        <w:r w:rsidR="006A50E7">
          <w:t>: ?</w:t>
        </w:r>
        <w:proofErr w:type="gramEnd"/>
        <w:r w:rsidR="006A50E7">
          <w:t xml:space="preserve">?? </w:t>
        </w:r>
      </w:ins>
      <w:commentRangeEnd w:id="80"/>
      <w:r w:rsidR="00FA003C">
        <w:rPr>
          <w:rStyle w:val="Jegyzethivatkozs"/>
        </w:rPr>
        <w:commentReference w:id="80"/>
      </w:r>
    </w:p>
    <w:p w:rsidR="006A50E7" w:rsidRDefault="006A50E7" w:rsidP="001F6B5E">
      <w:pPr>
        <w:jc w:val="both"/>
        <w:rPr>
          <w:ins w:id="81" w:author="pl11" w:date="2012-11-01T04:29:00Z"/>
        </w:rPr>
      </w:pPr>
    </w:p>
    <w:p w:rsidR="001F6B5E" w:rsidRPr="006A50E7" w:rsidRDefault="001F6B5E" w:rsidP="001F6B5E">
      <w:pPr>
        <w:jc w:val="both"/>
        <w:rPr>
          <w:vanish/>
          <w:rPrChange w:id="82" w:author="pl11" w:date="2012-11-01T04:30:00Z">
            <w:rPr/>
          </w:rPrChange>
        </w:rPr>
      </w:pPr>
      <w:r>
        <w:t xml:space="preserve">Az Y változónk szempontjából jelentős súllyal ható három tényező, a kaput eltalált, el nem talált lövések száma és a sárga lapok száma már változatosabb és némi magyarázatra szorul. A kaput eltalált lövések száma a görbe lefutása alapján is egyértelmű, pozitív hatást gyakorol a végeredményre, egyenes arányosságban állva azzal. Nyilvánvalóan a döntő jelentősége azért nem valósulhat meg, mert kapus is van a kapuban, tehát a lövések egy része nem ér </w:t>
      </w:r>
      <w:ins w:id="83" w:author="pl11" w:date="2012-11-01T04:30:00Z">
        <w:r w:rsidR="006A50E7">
          <w:t xml:space="preserve">el </w:t>
        </w:r>
      </w:ins>
      <w:r>
        <w:t xml:space="preserve">gólt. A másik két tényező viszont fordítottan arányos az Y-nal és ráadásul polinomként viselkedik. A hullámzás és bizonytalanság oka feltehetően az előfeltevésben is jelzett ok, hogy </w:t>
      </w:r>
      <w:r w:rsidR="003554F2">
        <w:t xml:space="preserve">a sárgalapok száma és annak hatása egy meccsen </w:t>
      </w:r>
      <w:r>
        <w:t>bizonytalan</w:t>
      </w:r>
      <w:r w:rsidR="003554F2">
        <w:t>. Pontosan ugyan ez a helyzet a kaput el nem talált lövésekkel, hiszen például egy kapufáról vagy kapusról kipattanó lövés nem mindig kerül értékesítésre.</w:t>
      </w:r>
      <w:r w:rsidR="00F2281E">
        <w:t xml:space="preserve"> A fordított arányosságot is figyelembe véve minél kevesebb rúgás megy mellé és minél kevesebb sárga lap gyűlik össze, annál több a rúgott gól.</w:t>
      </w:r>
      <w:ins w:id="84" w:author="pl11" w:date="2012-11-01T04:30:00Z">
        <w:r w:rsidR="006A50E7">
          <w:t xml:space="preserve"> </w:t>
        </w:r>
        <w:r w:rsidR="006A50E7">
          <w:rPr>
            <w:vanish/>
          </w:rPr>
          <w:t xml:space="preserve">Ha egybe olvassuk a szabálytalanságok számánál tapasztaltakat a sárga és piros lapok potenciális hatásaival, akkor kijelenthető vajon, hogy akkor esik több gól, ha szabályosabb a mérkőzés? </w:t>
        </w:r>
      </w:ins>
      <w:ins w:id="85" w:author="pl11" w:date="2012-11-01T04:31:00Z">
        <w:r w:rsidR="006A50E7">
          <w:rPr>
            <w:vanish/>
          </w:rPr>
          <w:t xml:space="preserve">Ha igen, akkor a destruktív játékszemlélet szemmel látható térnyerése legitimálható? </w:t>
        </w:r>
      </w:ins>
      <w:ins w:id="86" w:author="pl11" w:date="2012-11-01T04:32:00Z">
        <w:r w:rsidR="006A50E7">
          <w:rPr>
            <w:vanish/>
          </w:rPr>
          <w:t>S végül, ha megéri szabálytalankodni, nem kellene súlyosabban büntetni a taktikai beavatkozásokat? (pl. automatikus kiállítások lapok helyett?)</w:t>
        </w:r>
        <w:r w:rsidR="00F8241B">
          <w:rPr>
            <w:vanish/>
          </w:rPr>
          <w:t xml:space="preserve"> Egy ilyen elemzésnek lehet </w:t>
        </w:r>
      </w:ins>
      <w:ins w:id="87" w:author="pl11" w:date="2012-11-01T04:33:00Z">
        <w:r w:rsidR="00F8241B">
          <w:rPr>
            <w:vanish/>
          </w:rPr>
          <w:t>stratégiai</w:t>
        </w:r>
      </w:ins>
      <w:ins w:id="88" w:author="pl11" w:date="2012-11-01T04:32:00Z">
        <w:r w:rsidR="00F8241B">
          <w:rPr>
            <w:vanish/>
          </w:rPr>
          <w:t xml:space="preserve"> hatása</w:t>
        </w:r>
      </w:ins>
      <w:ins w:id="89" w:author="pl11" w:date="2012-11-01T04:33:00Z">
        <w:r w:rsidR="00F8241B">
          <w:rPr>
            <w:vanish/>
          </w:rPr>
          <w:t xml:space="preserve"> a játékszabályok alakulására? Különösen, ha cél a tömegek lekötése révén (=több gól) a játék marketingerejének növelése/stabilizálása?</w:t>
        </w:r>
      </w:ins>
    </w:p>
    <w:p w:rsidR="003554F2" w:rsidRDefault="003554F2" w:rsidP="001F6B5E">
      <w:pPr>
        <w:jc w:val="both"/>
        <w:rPr>
          <w:ins w:id="90" w:author="pl11" w:date="2012-11-01T04:35:00Z"/>
        </w:rPr>
      </w:pPr>
      <w:r>
        <w:t>Végül, de nem utolsó sorban a piros lapok száma</w:t>
      </w:r>
      <w:r w:rsidR="00F2281E">
        <w:t>,</w:t>
      </w:r>
      <w:r>
        <w:t xml:space="preserve"> egyértelműen döntő hatással van a kimenetel eredményére, mind az adatok, mind a görbe futása alapján.</w:t>
      </w:r>
      <w:r w:rsidR="00F2281E">
        <w:t xml:space="preserve"> Nos</w:t>
      </w:r>
      <w:r w:rsidR="00041C33">
        <w:t>,</w:t>
      </w:r>
      <w:r w:rsidR="00F2281E">
        <w:t xml:space="preserve"> a sárga lapok számának bizonytalan, de jelentős hatása mellett ez egy érdekes jelenség, viszont érthető, mert ez az adott csapat létszámát csökkenti és előbb-vagy utóbb gólt fog </w:t>
      </w:r>
      <w:r w:rsidR="00041C33">
        <w:t>eredményezni</w:t>
      </w:r>
      <w:r w:rsidR="00F2281E">
        <w:t xml:space="preserve"> </w:t>
      </w:r>
      <w:r w:rsidR="00041C33">
        <w:t>feltéve,</w:t>
      </w:r>
      <w:r w:rsidR="00F2281E">
        <w:t xml:space="preserve"> ha a másik csapat élni tud az emberelőnnyel. </w:t>
      </w:r>
      <w:commentRangeStart w:id="91"/>
      <w:ins w:id="92" w:author="pl11" w:date="2012-11-01T04:34:00Z">
        <w:r w:rsidR="005D0D69">
          <w:t>(vö. előző kommentárok!)</w:t>
        </w:r>
      </w:ins>
      <w:commentRangeEnd w:id="91"/>
      <w:r w:rsidR="00FA003C">
        <w:rPr>
          <w:rStyle w:val="Jegyzethivatkozs"/>
        </w:rPr>
        <w:commentReference w:id="91"/>
      </w:r>
    </w:p>
    <w:p w:rsidR="008674D7" w:rsidRDefault="008674D7" w:rsidP="001F6B5E">
      <w:pPr>
        <w:jc w:val="both"/>
        <w:rPr>
          <w:ins w:id="93" w:author="pl11" w:date="2012-11-01T04:35:00Z"/>
        </w:rPr>
      </w:pPr>
    </w:p>
    <w:p w:rsidR="008674D7" w:rsidRDefault="008674D7" w:rsidP="001F6B5E">
      <w:pPr>
        <w:jc w:val="both"/>
      </w:pPr>
      <w:commentRangeStart w:id="94"/>
      <w:ins w:id="95" w:author="pl11" w:date="2012-11-01T04:35:00Z">
        <w:r>
          <w:t xml:space="preserve">Vajon a </w:t>
        </w:r>
        <w:proofErr w:type="spellStart"/>
        <w:r>
          <w:t>polinomizálódás</w:t>
        </w:r>
        <w:proofErr w:type="spellEnd"/>
        <w:r>
          <w:t xml:space="preserve"> (hullámzás) milyen mértéke mellett illik a trend meredekségét nem szignifikánsnak (azaz értelmezésre nem méltónak) tekinteni?</w:t>
        </w:r>
      </w:ins>
      <w:commentRangeEnd w:id="94"/>
      <w:r w:rsidR="00FA003C">
        <w:rPr>
          <w:rStyle w:val="Jegyzethivatkozs"/>
        </w:rPr>
        <w:commentReference w:id="94"/>
      </w:r>
    </w:p>
    <w:p w:rsidR="003E31EA" w:rsidRPr="00657B90" w:rsidRDefault="00F2281E" w:rsidP="00F2281E">
      <w:pPr>
        <w:pStyle w:val="Stlus4"/>
        <w:spacing w:before="120"/>
      </w:pPr>
      <w:r>
        <w:t>Összefoglalva tehát, a rúgott gólok számát egyértelműen befolyásolja a piros lapok száma minél</w:t>
      </w:r>
      <w:r w:rsidR="00BD09FE">
        <w:t xml:space="preserve"> </w:t>
      </w:r>
      <w:r w:rsidR="003E31EA" w:rsidRPr="00657B90">
        <w:t xml:space="preserve">több a piros lap, annál nagyobb a rúgott gólok száma. </w:t>
      </w:r>
      <w:r>
        <w:t>Szintén igaz, hogy minél több rúgás találj</w:t>
      </w:r>
      <w:r w:rsidRPr="00657B90">
        <w:t>a el a kaput, annál több a rúgott gól</w:t>
      </w:r>
      <w:r>
        <w:t>, és ugyan ebben az irányban hat</w:t>
      </w:r>
      <w:ins w:id="96" w:author="pl11" w:date="2012-11-01T04:34:00Z">
        <w:r w:rsidR="00C911D4">
          <w:t>,</w:t>
        </w:r>
      </w:ins>
      <w:r>
        <w:t xml:space="preserve"> ha minél kevesebb a sárga lap és a kaput el nem talált lövés</w:t>
      </w:r>
      <w:ins w:id="97" w:author="pl11" w:date="2012-11-01T04:34:00Z">
        <w:r w:rsidR="00C911D4">
          <w:t xml:space="preserve"> (ami ugye a kaput eltalált lövések logikus inverze)</w:t>
        </w:r>
      </w:ins>
      <w:r>
        <w:t xml:space="preserve">. </w:t>
      </w:r>
      <w:r w:rsidR="00573525">
        <w:t xml:space="preserve">Figyelembe vehető még a labdabirtoklás mértéke, de jelentősége már a vagy-vagy kategória, ráadásul a több rúgott gólért, kevesebbet kell birtokolni a labdát. </w:t>
      </w:r>
      <w:r>
        <w:t xml:space="preserve">A végeredmény alakulásában ugyan még beleszól </w:t>
      </w:r>
      <w:r w:rsidR="003E31EA" w:rsidRPr="00657B90">
        <w:t xml:space="preserve">az elkövetett vagy elszenvedett szabálytalanságok száma, illetve a szerzett </w:t>
      </w:r>
      <w:r w:rsidR="00EF42B4">
        <w:t>pontok mennyisége</w:t>
      </w:r>
      <w:r>
        <w:t>,</w:t>
      </w:r>
      <w:r w:rsidR="003E31EA" w:rsidRPr="00657B90">
        <w:t xml:space="preserve"> </w:t>
      </w:r>
      <w:r>
        <w:t>de már csak elhanyagolható mértékben és minél kevesebb van belőlük, annál jobb lesz a végeredmény.</w:t>
      </w:r>
      <w:r w:rsidR="00573525">
        <w:t xml:space="preserve"> Végül meglepő módon teljesen figyelmen kívül hagyható a szögletek száma.</w:t>
      </w:r>
    </w:p>
    <w:p w:rsidR="00DD671D" w:rsidRDefault="00BD09FE" w:rsidP="00DD671D">
      <w:pPr>
        <w:pStyle w:val="Stlus4"/>
      </w:pPr>
      <w:r>
        <w:t xml:space="preserve">A felvetett kérdés immár </w:t>
      </w:r>
      <w:ins w:id="98" w:author="pl11" w:date="2012-11-01T04:36:00Z">
        <w:r w:rsidR="00724BA4">
          <w:t>„</w:t>
        </w:r>
      </w:ins>
      <w:r>
        <w:t>statisztikai</w:t>
      </w:r>
      <w:ins w:id="99" w:author="pl11" w:date="2012-11-01T04:36:00Z">
        <w:r w:rsidR="00724BA4">
          <w:t>”</w:t>
        </w:r>
      </w:ins>
      <w:r>
        <w:t xml:space="preserve"> támaszt is kapott. </w:t>
      </w:r>
      <w:r w:rsidR="00573525">
        <w:t>T</w:t>
      </w:r>
      <w:r w:rsidR="00DD671D">
        <w:t xml:space="preserve">eljesen leegyszerűsítve, és gyakorlatiasan megfogalmazva, az alábbiakban látom vizsgálódásom értelmét és hasznát. </w:t>
      </w:r>
      <w:proofErr w:type="gramStart"/>
      <w:r w:rsidR="00041C33">
        <w:t>Amennyiben</w:t>
      </w:r>
      <w:r w:rsidR="00DD671D">
        <w:t xml:space="preserve"> focidrukker vagyok és rendelkezem egy folyamatosan frissülő adatbázissal - mely tartalmazza az adott csapat(ok) által elkövetett és elszenvedett  szabálytalanság(ok) számát, kaput eltalált és el nem talált lövés(</w:t>
      </w:r>
      <w:proofErr w:type="spellStart"/>
      <w:r w:rsidR="00DD671D">
        <w:t>ek</w:t>
      </w:r>
      <w:proofErr w:type="spellEnd"/>
      <w:r w:rsidR="00DD671D">
        <w:t xml:space="preserve">) számát, labdabirtoklás arányát, piros és sárga </w:t>
      </w:r>
      <w:r w:rsidR="00DD671D">
        <w:lastRenderedPageBreak/>
        <w:t>lap(ok) számát, szerzett pontokat és szögletrúgások számát - akkor meg tudom-e mondani, és ha igen, milyen eséllyel, hogy a kedvenc csapatom hol vég</w:t>
      </w:r>
      <w:r w:rsidR="00FB4C71">
        <w:t>ez az adott bajnokságban.</w:t>
      </w:r>
      <w:proofErr w:type="gramEnd"/>
      <w:r w:rsidR="00FB4C71">
        <w:t xml:space="preserve"> Innen </w:t>
      </w:r>
      <w:r w:rsidR="00DD671D">
        <w:t>viszont már csak egy ugrás, hogy az alkalmazás egy sportfogadási oldal – annak adatbázisát használva - virtuális „jósló állatkája” legyen, ahogyan ezt a média oly nagy szeretettel fel is karolta az utóbbi időkben.</w:t>
      </w:r>
    </w:p>
    <w:p w:rsidR="00DD702A" w:rsidRDefault="00724BA4" w:rsidP="00DD702A">
      <w:pPr>
        <w:pStyle w:val="Stlus4"/>
        <w:rPr>
          <w:ins w:id="100" w:author="pl11" w:date="2012-11-01T04:36:00Z"/>
        </w:rPr>
      </w:pPr>
      <w:commentRangeStart w:id="101"/>
      <w:ins w:id="102" w:author="pl11" w:date="2012-11-01T04:36:00Z">
        <w:r>
          <w:t>Milyen eséllyel lehet nyerni a sportfogadásban ezek után?</w:t>
        </w:r>
      </w:ins>
      <w:commentRangeEnd w:id="101"/>
      <w:r w:rsidR="00F034F3">
        <w:rPr>
          <w:rStyle w:val="Jegyzethivatkozs"/>
        </w:rPr>
        <w:commentReference w:id="101"/>
      </w:r>
    </w:p>
    <w:p w:rsidR="00724BA4" w:rsidRDefault="00724BA4" w:rsidP="00DD702A">
      <w:pPr>
        <w:pStyle w:val="Stlus4"/>
      </w:pPr>
      <w:commentRangeStart w:id="103"/>
      <w:ins w:id="104" w:author="pl11" w:date="2012-11-01T04:36:00Z">
        <w:r>
          <w:t>Nem inkább az edzők és a FIFA számára tanulságos ez az elemzési pontosság?</w:t>
        </w:r>
      </w:ins>
      <w:commentRangeEnd w:id="103"/>
      <w:r w:rsidR="00F034F3">
        <w:rPr>
          <w:rStyle w:val="Jegyzethivatkozs"/>
        </w:rPr>
        <w:commentReference w:id="103"/>
      </w:r>
    </w:p>
    <w:p w:rsidR="00755E8C" w:rsidRDefault="00755E8C" w:rsidP="00573525">
      <w:pPr>
        <w:pStyle w:val="Stlus4"/>
        <w:ind w:left="720"/>
      </w:pPr>
      <w:r>
        <w:br w:type="page"/>
      </w:r>
      <w:r w:rsidR="00573525">
        <w:lastRenderedPageBreak/>
        <w:t xml:space="preserve"> </w:t>
      </w:r>
    </w:p>
    <w:p w:rsidR="00755E8C" w:rsidRDefault="00755E8C" w:rsidP="00DD702A">
      <w:pPr>
        <w:pStyle w:val="Stlus4"/>
      </w:pPr>
    </w:p>
    <w:p w:rsidR="00755E8C" w:rsidRDefault="00755E8C" w:rsidP="00755E8C">
      <w:pPr>
        <w:pStyle w:val="Cmsor1"/>
      </w:pPr>
      <w:r>
        <w:t>Források</w:t>
      </w:r>
    </w:p>
    <w:p w:rsidR="00755E8C" w:rsidRDefault="00755E8C" w:rsidP="00DD702A">
      <w:pPr>
        <w:pStyle w:val="Stlus4"/>
      </w:pPr>
      <w:r>
        <w:t xml:space="preserve">Mi az EB? </w:t>
      </w:r>
    </w:p>
    <w:p w:rsidR="00755E8C" w:rsidRDefault="002629F4" w:rsidP="00DD702A">
      <w:pPr>
        <w:pStyle w:val="Stlus4"/>
      </w:pPr>
      <w:hyperlink r:id="rId15" w:history="1">
        <w:r w:rsidR="00755E8C" w:rsidRPr="00AD6058">
          <w:rPr>
            <w:rStyle w:val="Hiperhivatkozs"/>
          </w:rPr>
          <w:t>http://hu.wikipedia.org/wiki/Labdarúgó-Európa-bajnokság</w:t>
        </w:r>
      </w:hyperlink>
    </w:p>
    <w:p w:rsidR="00755E8C" w:rsidRDefault="00755E8C" w:rsidP="00DD702A">
      <w:pPr>
        <w:pStyle w:val="Stlus4"/>
      </w:pPr>
      <w:r>
        <w:t>A 2012-s EB adatai</w:t>
      </w:r>
    </w:p>
    <w:p w:rsidR="00755E8C" w:rsidRDefault="002629F4" w:rsidP="00DD702A">
      <w:pPr>
        <w:pStyle w:val="Stlus4"/>
      </w:pPr>
      <w:hyperlink r:id="rId16" w:history="1">
        <w:r w:rsidR="00755E8C" w:rsidRPr="00AD6058">
          <w:rPr>
            <w:rStyle w:val="Hiperhivatkozs"/>
          </w:rPr>
          <w:t>http://hu.wikipedia.org/wiki/2012-es_labdarúgó-Európa-bajnokság</w:t>
        </w:r>
      </w:hyperlink>
    </w:p>
    <w:p w:rsidR="00755E8C" w:rsidRDefault="00755E8C" w:rsidP="00DD702A">
      <w:pPr>
        <w:pStyle w:val="Stlus4"/>
      </w:pPr>
    </w:p>
    <w:p w:rsidR="00755E8C" w:rsidRDefault="00755E8C" w:rsidP="00DD702A">
      <w:pPr>
        <w:pStyle w:val="Stlus4"/>
      </w:pPr>
    </w:p>
    <w:p w:rsidR="00755E8C" w:rsidRDefault="00755E8C" w:rsidP="00DD702A">
      <w:pPr>
        <w:pStyle w:val="Stlus4"/>
      </w:pPr>
    </w:p>
    <w:p w:rsidR="00755E8C" w:rsidRDefault="003E31EA" w:rsidP="00DD702A">
      <w:pPr>
        <w:pStyle w:val="Stlus4"/>
      </w:pPr>
      <w:r>
        <w:t>+1 kép</w:t>
      </w:r>
    </w:p>
    <w:p w:rsidR="003E31EA" w:rsidRDefault="003E31EA" w:rsidP="00DD702A">
      <w:pPr>
        <w:pStyle w:val="Stlus4"/>
      </w:pPr>
      <w:r>
        <w:rPr>
          <w:noProof/>
        </w:rPr>
        <w:drawing>
          <wp:inline distT="0" distB="0" distL="0" distR="0">
            <wp:extent cx="5760720" cy="4102100"/>
            <wp:effectExtent l="0" t="0" r="508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́pernyőfotó 2012-10-13 - 19.05.2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E8C" w:rsidRDefault="00755E8C" w:rsidP="00DD702A">
      <w:pPr>
        <w:pStyle w:val="Stlus4"/>
      </w:pPr>
    </w:p>
    <w:p w:rsidR="00755E8C" w:rsidRDefault="00755E8C" w:rsidP="00DD702A">
      <w:pPr>
        <w:pStyle w:val="Stlus4"/>
      </w:pPr>
    </w:p>
    <w:p w:rsidR="00755E8C" w:rsidRDefault="00755E8C" w:rsidP="00DD702A">
      <w:pPr>
        <w:pStyle w:val="Stlus4"/>
      </w:pPr>
    </w:p>
    <w:sectPr w:rsidR="00755E8C" w:rsidSect="00125CD8">
      <w:headerReference w:type="even" r:id="rId18"/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ereczkiné Molnár Ágnes" w:date="2012-11-06T18:23:00Z" w:initials="BMA">
    <w:p w:rsidR="00B17498" w:rsidRDefault="00B17498">
      <w:pPr>
        <w:pStyle w:val="Jegyzetszveg"/>
      </w:pPr>
      <w:r>
        <w:rPr>
          <w:rStyle w:val="Jegyzethivatkozs"/>
        </w:rPr>
        <w:annotationRef/>
      </w:r>
      <w:proofErr w:type="gramStart"/>
      <w:r w:rsidR="002D3C98">
        <w:t>http</w:t>
      </w:r>
      <w:proofErr w:type="gramEnd"/>
      <w:r w:rsidR="002D3C98">
        <w:t>://www.uefa.com/uefaeuro/season=2012</w:t>
      </w:r>
      <w:r w:rsidR="002D3C98">
        <w:rPr>
          <w:vanish/>
        </w:rPr>
        <w:t>a FIFA számára is tartalmaz hasznos információkat ez az elemzési módszer.</w:t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  <w:r w:rsidR="002D3C98">
        <w:rPr>
          <w:vanish/>
        </w:rPr>
        <w:pgNum/>
      </w:r>
    </w:p>
  </w:comment>
  <w:comment w:id="5" w:author="Bereczkiné Molnár Ágnes" w:date="2012-11-06T14:19:00Z" w:initials="BMA">
    <w:p w:rsidR="00B17498" w:rsidRDefault="00B17498">
      <w:pPr>
        <w:pStyle w:val="Jegyzetszveg"/>
      </w:pPr>
      <w:r>
        <w:rPr>
          <w:rStyle w:val="Jegyzethivatkozs"/>
        </w:rPr>
        <w:annotationRef/>
      </w:r>
      <w:r>
        <w:t>Mind a 4 csoportból az általam esélyesebbnek vélt 2 továbbjutó csapatot választottam ki, szubjektív alapon. Mivel a feladat készítésekor még zajlott az EB, izgalmasnak találtam, hogy meg tudom-e jósolni a végét.</w:t>
      </w:r>
    </w:p>
  </w:comment>
  <w:comment w:id="9" w:author="Bereczkiné Molnár Ágnes" w:date="2012-11-06T14:23:00Z" w:initials="BMA">
    <w:p w:rsidR="00B17498" w:rsidRDefault="00B17498">
      <w:pPr>
        <w:pStyle w:val="Jegyzetszveg"/>
      </w:pPr>
      <w:r>
        <w:rPr>
          <w:rStyle w:val="Jegyzethivatkozs"/>
        </w:rPr>
        <w:annotationRef/>
      </w:r>
      <w:r>
        <w:t>Ukrajna esetén valóban pont a magyar játékvezető fosztotta meg őket egy góltól. Ez egy újabb szubjektív ok, amely ennek a tényezőnek a súlyát feltehetően csökkenti.</w:t>
      </w:r>
    </w:p>
  </w:comment>
  <w:comment w:id="11" w:author="Bereczkiné Molnár Ágnes" w:date="2012-11-06T14:26:00Z" w:initials="BMA">
    <w:p w:rsidR="00B17498" w:rsidRDefault="00B17498">
      <w:pPr>
        <w:pStyle w:val="Jegyzetszveg"/>
      </w:pPr>
      <w:r>
        <w:rPr>
          <w:rStyle w:val="Jegyzethivatkozs"/>
        </w:rPr>
        <w:annotationRef/>
      </w:r>
      <w:r>
        <w:t>Termész</w:t>
      </w:r>
      <w:r w:rsidR="00EC6E5F">
        <w:t>etesen a hatás-</w:t>
      </w:r>
      <w:r>
        <w:t>ellenhatás törvénye itt is működik, ami az eg</w:t>
      </w:r>
      <w:r w:rsidR="00EC6E5F">
        <w:t>yik csapatot segíti, az a másiknál hátrányt jelent.</w:t>
      </w:r>
    </w:p>
  </w:comment>
  <w:comment w:id="14" w:author="Bereczkiné Molnár Ágnes" w:date="2012-11-06T14:28:00Z" w:initials="BMA">
    <w:p w:rsidR="00EC6E5F" w:rsidRDefault="00EC6E5F">
      <w:pPr>
        <w:pStyle w:val="Jegyzetszveg"/>
      </w:pPr>
      <w:r>
        <w:rPr>
          <w:rStyle w:val="Jegyzethivatkozs"/>
        </w:rPr>
        <w:annotationRef/>
      </w:r>
      <w:r>
        <w:t>Jogos a felvetés, ilyen volt az 1:0-ra végződő görög-orosz meccs, ahol a görögök labdabirtoklása csupán 38% volt, de jó kontrával gólhoz jutottak.</w:t>
      </w:r>
    </w:p>
  </w:comment>
  <w:comment w:id="15" w:author="Bereczkiné Molnár Ágnes" w:date="2012-11-06T14:31:00Z" w:initials="BMA">
    <w:p w:rsidR="00EC6E5F" w:rsidRDefault="00EC6E5F">
      <w:pPr>
        <w:pStyle w:val="Jegyzetszveg"/>
      </w:pPr>
      <w:r>
        <w:rPr>
          <w:rStyle w:val="Jegyzethivatkozs"/>
        </w:rPr>
        <w:annotationRef/>
      </w:r>
      <w:r>
        <w:t xml:space="preserve">Valóban lehet mindkét csapat részéről eltérő taktika, sőt játszhatnak tizenegyesre is, </w:t>
      </w:r>
      <w:proofErr w:type="gramStart"/>
      <w:r>
        <w:t>hacsak</w:t>
      </w:r>
      <w:proofErr w:type="gramEnd"/>
      <w:r>
        <w:t xml:space="preserve"> „színészkedésért” ki nem állítják az adott játékost.</w:t>
      </w:r>
    </w:p>
  </w:comment>
  <w:comment w:id="18" w:author="Bereczkiné Molnár Ágnes" w:date="2012-11-06T14:34:00Z" w:initials="BMA">
    <w:p w:rsidR="00EC6E5F" w:rsidRDefault="00EC6E5F">
      <w:pPr>
        <w:pStyle w:val="Jegyzetszveg"/>
      </w:pPr>
      <w:r>
        <w:rPr>
          <w:rStyle w:val="Jegyzethivatkozs"/>
        </w:rPr>
        <w:annotationRef/>
      </w:r>
      <w:r>
        <w:t>Igen, itt is igaz az ellenkezője is. Érzésem szerint a német csapat hullámzó játékában is valami hasonló köszönt vissza.</w:t>
      </w:r>
    </w:p>
  </w:comment>
  <w:comment w:id="20" w:author="Bereczkiné Molnár Ágnes" w:date="2012-11-06T14:39:00Z" w:initials="BMA">
    <w:p w:rsidR="00EC6E5F" w:rsidRDefault="00EC6E5F">
      <w:pPr>
        <w:pStyle w:val="Jegyzetszveg"/>
      </w:pPr>
      <w:r>
        <w:rPr>
          <w:rStyle w:val="Jegyzethivatkozs"/>
        </w:rPr>
        <w:annotationRef/>
      </w:r>
      <w:r>
        <w:t>Elgondolkodtató lehet, de a statisztikai adatok alapján a legtöbb szöglettel bíró három meccsen</w:t>
      </w:r>
      <w:r w:rsidR="008C0769">
        <w:t xml:space="preserve">, összesen négy gól esett és nem szögletből. </w:t>
      </w:r>
      <w:proofErr w:type="gramStart"/>
      <w:r w:rsidR="008C0769">
        <w:t>Ilyen  volt</w:t>
      </w:r>
      <w:proofErr w:type="gramEnd"/>
      <w:r w:rsidR="008C0769">
        <w:t xml:space="preserve"> például a már említett görög-orosz meccs, 17 szöglettel, amiből 12-t az oroszok rúgtak, koncepciózusabb focit játszva és nagyobb átlagmagassággal.</w:t>
      </w:r>
    </w:p>
  </w:comment>
  <w:comment w:id="28" w:author="Bereczkiné Molnár Ágnes" w:date="2012-11-06T14:42:00Z" w:initials="BMA">
    <w:p w:rsidR="008C0769" w:rsidRDefault="008C0769">
      <w:pPr>
        <w:pStyle w:val="Jegyzetszveg"/>
      </w:pPr>
      <w:r>
        <w:rPr>
          <w:rStyle w:val="Jegyzethivatkozs"/>
        </w:rPr>
        <w:annotationRef/>
      </w:r>
      <w:r>
        <w:t xml:space="preserve">Ezeket éppen azért nem részleteztem itt és az </w:t>
      </w:r>
      <w:proofErr w:type="spellStart"/>
      <w:r>
        <w:t>excelben</w:t>
      </w:r>
      <w:proofErr w:type="spellEnd"/>
      <w:r>
        <w:t xml:space="preserve"> sem kap helyet, mert nem jutottam eredményre vele. Azért hivatkoztam mégis rá, mert más is elindulhat ezen az úton, de a fenti példa alapján feleslegesen.</w:t>
      </w:r>
    </w:p>
  </w:comment>
  <w:comment w:id="38" w:author="Bereczkiné Molnár Ágnes" w:date="2012-11-06T14:45:00Z" w:initials="BMA">
    <w:p w:rsidR="008C0769" w:rsidRDefault="008C0769">
      <w:pPr>
        <w:pStyle w:val="Jegyzetszveg"/>
      </w:pPr>
      <w:r>
        <w:rPr>
          <w:rStyle w:val="Jegyzethivatkozs"/>
        </w:rPr>
        <w:annotationRef/>
      </w:r>
      <w:r>
        <w:t>Elsőként négylépcsős modellt készítettem. Annak egyszerűsége és a polinomok hiánya miatt visszalépésnek éreztem volna egy háromlépcsős modellt, ezért nem készítettem. A megemlítése csak a teljesség igénye okán történt.</w:t>
      </w:r>
    </w:p>
  </w:comment>
  <w:comment w:id="41" w:author="Bereczkiné Molnár Ágnes" w:date="2012-11-06T14:57:00Z" w:initials="BMA">
    <w:p w:rsidR="00B30F28" w:rsidRDefault="00B30F28">
      <w:pPr>
        <w:pStyle w:val="Jegyzetszveg"/>
      </w:pPr>
      <w:r>
        <w:rPr>
          <w:rStyle w:val="Jegyzethivatkozs"/>
        </w:rPr>
        <w:annotationRef/>
      </w:r>
      <w:r>
        <w:t xml:space="preserve">Valóban nem ilyen összeszedetten, de a leírásomban benne van valamennyi szükséges infó. A felvetés a szövegsablonokról és HA függvényekről jogos, de ekkora adathalmaznál nincs jelentősége. Csak, hogy egy helyen meglegyen, a korábban említett módon kétféle alakzat lehetséges (a lépcsők az x tengely, az attribútum értékei az y tengely). Így a kapott alakzat vagy </w:t>
      </w:r>
      <w:proofErr w:type="gramStart"/>
      <w:r>
        <w:t>egyenes</w:t>
      </w:r>
      <w:proofErr w:type="gramEnd"/>
      <w:r>
        <w:t xml:space="preserve"> vagy görbe, ami lehet egyszerű vagy hullámzó. Az egyenes lefutás szerint lehet csökkenő, növekvő, természetesen szigorúan monoton értelemben is és lehet stagnáló. Lehet 0 is az érték, mint az ábrán például a szögletek száma, akkor ez nem értelmezhető, vagyis zaj. Ha a görbe egyszerű, akkor csak egy csúcspontja van,</w:t>
      </w:r>
      <w:r w:rsidR="00645B7D">
        <w:t xml:space="preserve"> azaz értéktől függően maximum vagy minimum. Az, hogy a legnagyobb értéket melyik, melyik lépcsőnél veszi fel, a hatás mértékét mutatja.</w:t>
      </w:r>
    </w:p>
  </w:comment>
  <w:comment w:id="49" w:author="Bereczkiné Molnár Ágnes" w:date="2012-11-06T17:07:00Z" w:initials="BMA">
    <w:p w:rsidR="00810138" w:rsidRDefault="00810138">
      <w:pPr>
        <w:pStyle w:val="Jegyzetszveg"/>
      </w:pPr>
      <w:r>
        <w:rPr>
          <w:rStyle w:val="Jegyzethivatkozs"/>
        </w:rPr>
        <w:annotationRef/>
      </w:r>
      <w:r w:rsidR="00B24195">
        <w:t>Saját ábrázolás</w:t>
      </w:r>
    </w:p>
  </w:comment>
  <w:comment w:id="51" w:author="Bereczkiné Molnár Ágnes" w:date="2012-11-06T17:08:00Z" w:initials="BMA">
    <w:p w:rsidR="00B24195" w:rsidRDefault="00B24195">
      <w:pPr>
        <w:pStyle w:val="Jegyzetszveg"/>
      </w:pPr>
      <w:r>
        <w:rPr>
          <w:rStyle w:val="Jegyzethivatkozs"/>
        </w:rPr>
        <w:annotationRef/>
      </w:r>
      <w:r>
        <w:t>Magas a korreláció, elfogadható.</w:t>
      </w:r>
    </w:p>
  </w:comment>
  <w:comment w:id="55" w:author="Bereczkiné Molnár Ágnes" w:date="2012-11-06T17:15:00Z" w:initials="BMA">
    <w:p w:rsidR="00B24195" w:rsidRDefault="00B24195">
      <w:pPr>
        <w:pStyle w:val="Jegyzetszveg"/>
      </w:pPr>
      <w:r>
        <w:rPr>
          <w:rStyle w:val="Jegyzethivatkozs"/>
        </w:rPr>
        <w:annotationRef/>
      </w:r>
      <w:r>
        <w:t xml:space="preserve">Ebbe valóban belekavarodtam, szóval például Görögország esetén, a rúgott gólok számát két tényező befolyásolja, a piros lapok száma és a szerzett pontok. De amíg a szerzett pontok tényező az első lépcsőben, addig a piros lapok száma az utolsó lépcsőben veszi fel a maximális értéket. Ez alapján a döntő, a piros lapok száma és csak </w:t>
      </w:r>
      <w:proofErr w:type="gramStart"/>
      <w:r>
        <w:t>kis mértékű</w:t>
      </w:r>
      <w:proofErr w:type="gramEnd"/>
      <w:r>
        <w:t xml:space="preserve"> hatást jelent a szerzett pontok.</w:t>
      </w:r>
    </w:p>
  </w:comment>
  <w:comment w:id="61" w:author="Bereczkiné Molnár Ágnes" w:date="2012-11-06T17:21:00Z" w:initials="BMA">
    <w:p w:rsidR="00B24195" w:rsidRDefault="00B24195">
      <w:pPr>
        <w:pStyle w:val="Jegyzetszveg"/>
      </w:pPr>
      <w:r>
        <w:rPr>
          <w:rStyle w:val="Jegyzethivatkozs"/>
        </w:rPr>
        <w:annotationRef/>
      </w:r>
      <w:r>
        <w:t xml:space="preserve">Az első lépcső a legkisebb, míg az utolsó a legnagyobb </w:t>
      </w:r>
      <w:r w:rsidR="00B75389">
        <w:t xml:space="preserve">bemeneti jelszintet jelenti. Attól függően, melyik lépcsőben veszi fel a maximum értéket az adott attribútum, olyan mértékű a hatása az Y-ra. Valóban le lehetne írni egymásba ágyazott HA függvények segítségével is a négy vagy </w:t>
      </w:r>
      <w:proofErr w:type="gramStart"/>
      <w:r w:rsidR="00B75389">
        <w:t>öt</w:t>
      </w:r>
      <w:proofErr w:type="gramEnd"/>
      <w:r w:rsidR="00B75389">
        <w:t xml:space="preserve"> vagy hat mértéket, de itt nem tartom szükségesnek.</w:t>
      </w:r>
    </w:p>
  </w:comment>
  <w:comment w:id="67" w:author="Bereczkiné Molnár Ágnes" w:date="2012-11-06T17:40:00Z" w:initials="BMA">
    <w:p w:rsidR="00B75389" w:rsidRDefault="00B75389">
      <w:pPr>
        <w:pStyle w:val="Jegyzetszveg"/>
      </w:pPr>
      <w:r>
        <w:rPr>
          <w:rStyle w:val="Jegyzethivatkozs"/>
        </w:rPr>
        <w:annotationRef/>
      </w:r>
      <w:r>
        <w:t xml:space="preserve">Az </w:t>
      </w:r>
      <w:proofErr w:type="spellStart"/>
      <w:r>
        <w:t>aggregált</w:t>
      </w:r>
      <w:proofErr w:type="spellEnd"/>
      <w:r>
        <w:t xml:space="preserve"> lépcsők táblában ezek a tényezők a maximális értéküket a 0,3-es értékű lépcsőn vagy az alatt veszik fel. Ez a lépcsők értékének 0-1 közötti feltevése alapján az alsó harmadban van és én szubjektív módon </w:t>
      </w:r>
      <w:r w:rsidR="006169CA">
        <w:t xml:space="preserve">ezt kicsinek vettem. Erre az adott okot, hogy megvizsgáltam a maximális értékkel rendelkező cellák helyzetét és három csoportot különítettem el. Az első 0-0,3 között, a második 0,5-0,625 között és a harmadik 0,875-1 közötti értékeket tartalmaz. Ezeket együtt kezelve, szerintem a könnyebb megértést segíti, ha csak három hatáskategóriát képzek. Az első a kicsi, a második a jelentős és a harmadik a nagy. A két kivételt jelentő polinomot külön kezeltem és a labdabirtoklás számra kijelöltem egy negyedik mértéket közepes jelzővel, pont az előfeltevésem kettőssége okán. A sárga lapok számát azért </w:t>
      </w:r>
      <w:proofErr w:type="gramStart"/>
      <w:r w:rsidR="006169CA">
        <w:t>a  jelentős</w:t>
      </w:r>
      <w:proofErr w:type="gramEnd"/>
      <w:r w:rsidR="006169CA">
        <w:t xml:space="preserve"> csoportba tettem, </w:t>
      </w:r>
      <w:r w:rsidR="005D6C43">
        <w:t>mert a második maximum előtt két 1-es érték is van és a görbére tekintve is látszik ez a domináns csúcspont.</w:t>
      </w:r>
    </w:p>
  </w:comment>
  <w:comment w:id="69" w:author="Bereczkiné Molnár Ágnes" w:date="2012-11-06T17:45:00Z" w:initials="BMA">
    <w:p w:rsidR="005D6C43" w:rsidRDefault="005D6C43">
      <w:pPr>
        <w:pStyle w:val="Jegyzetszveg"/>
      </w:pPr>
      <w:r>
        <w:rPr>
          <w:rStyle w:val="Jegyzethivatkozs"/>
        </w:rPr>
        <w:annotationRef/>
      </w:r>
      <w:r>
        <w:t>Szerintem nagyon nehezen, mert rengeteg változó jelenik meg, ahogyan a kibővített előfeltevés is tartalmazza. Hiszen még tudatos taktika esetén is zátonyra futhat a szabálytalanságokra épülő játék a bíró döntései alapján. A szerzett pontok pedig amellett, hogy a továbbjutást segítik az önbizalmon keresztül hatnak, ami bármikor elszállhat.</w:t>
      </w:r>
    </w:p>
  </w:comment>
  <w:comment w:id="72" w:author="Bereczkiné Molnár Ágnes" w:date="2012-11-06T17:46:00Z" w:initials="BMA">
    <w:p w:rsidR="005D6C43" w:rsidRDefault="005D6C43">
      <w:pPr>
        <w:pStyle w:val="Jegyzetszveg"/>
      </w:pPr>
      <w:r>
        <w:rPr>
          <w:rStyle w:val="Jegyzethivatkozs"/>
        </w:rPr>
        <w:annotationRef/>
      </w:r>
      <w:r>
        <w:t>Saját ábrázolás</w:t>
      </w:r>
    </w:p>
  </w:comment>
  <w:comment w:id="75" w:author="Bereczkiné Molnár Ágnes" w:date="2012-11-06T17:55:00Z" w:initials="BMA">
    <w:p w:rsidR="005D6C43" w:rsidRDefault="005D6C43">
      <w:pPr>
        <w:pStyle w:val="Jegyzetszveg"/>
      </w:pPr>
      <w:r>
        <w:rPr>
          <w:rStyle w:val="Jegyzethivatkozs"/>
        </w:rPr>
        <w:annotationRef/>
      </w:r>
      <w:r>
        <w:t xml:space="preserve">Az elsőként létrehozott </w:t>
      </w:r>
      <w:r w:rsidR="00B63FCE">
        <w:t>három hatáskategóriámból kissé kilógó polinom két csúcspontja 0,25-0,583 közé esik. Ha ezt még átlagolom is, mivel két azonos csúcsról van szó, akkor 0,41 körüli értéket kapok, ami nem igazán tartozik sem a jelentős, sem a kicsi csoportba, ezért alkottam meg neki a közepes hatáskategóriát.</w:t>
      </w:r>
    </w:p>
  </w:comment>
  <w:comment w:id="78" w:author="Bereczkiné Molnár Ágnes" w:date="2012-11-06T18:03:00Z" w:initials="BMA">
    <w:p w:rsidR="00FA003C" w:rsidRDefault="00FA003C">
      <w:pPr>
        <w:pStyle w:val="Jegyzetszveg"/>
      </w:pPr>
      <w:r>
        <w:rPr>
          <w:rStyle w:val="Jegyzethivatkozs"/>
        </w:rPr>
        <w:annotationRef/>
      </w:r>
      <w:r>
        <w:t>Azért, mert az előző fejezet elején szereplő előfeltevésemet jelentő hat pont, mely most erősen kibővítésre került, is azt tartalmazza, hogy a labdabirtoklás mértéke és a rúgott gólok száma között nincs egyenes arányosság.</w:t>
      </w:r>
    </w:p>
  </w:comment>
  <w:comment w:id="80" w:author="Bereczkiné Molnár Ágnes" w:date="2012-11-06T18:06:00Z" w:initials="BMA">
    <w:p w:rsidR="00FA003C" w:rsidRDefault="00FA003C">
      <w:pPr>
        <w:pStyle w:val="Jegyzetszveg"/>
      </w:pPr>
      <w:r>
        <w:rPr>
          <w:rStyle w:val="Jegyzethivatkozs"/>
        </w:rPr>
        <w:annotationRef/>
      </w:r>
      <w:r>
        <w:t>A konkrét vizsgálat kapcsán már van példa (görög-orosz), ami értelmezhetővé teszi a feltevést.</w:t>
      </w:r>
    </w:p>
  </w:comment>
  <w:comment w:id="91" w:author="Bereczkiné Molnár Ágnes" w:date="2012-11-06T18:06:00Z" w:initials="BMA">
    <w:p w:rsidR="00FA003C" w:rsidRDefault="00FA003C">
      <w:pPr>
        <w:pStyle w:val="Jegyzetszveg"/>
      </w:pPr>
      <w:r>
        <w:rPr>
          <w:rStyle w:val="Jegyzethivatkozs"/>
        </w:rPr>
        <w:annotationRef/>
      </w:r>
      <w:r>
        <w:t>Már megválaszoltam.</w:t>
      </w:r>
    </w:p>
  </w:comment>
  <w:comment w:id="94" w:author="Bereczkiné Molnár Ágnes" w:date="2012-11-06T18:14:00Z" w:initials="BMA">
    <w:p w:rsidR="00FA003C" w:rsidRDefault="00FA003C">
      <w:pPr>
        <w:pStyle w:val="Jegyzetszveg"/>
      </w:pPr>
      <w:r>
        <w:rPr>
          <w:rStyle w:val="Jegyzethivatkozs"/>
        </w:rPr>
        <w:annotationRef/>
      </w:r>
      <w:r>
        <w:t>Ez nagyon jó kérdés, sajnos nem tudom. Nincs információm arról, hogy egy COCO MCM módszerrel előálló polinom görbe</w:t>
      </w:r>
      <w:r w:rsidR="00F034F3">
        <w:t xml:space="preserve"> trendfüggvénye</w:t>
      </w:r>
      <w:r>
        <w:t xml:space="preserve"> milyen meredekségtől nem értelmezhető</w:t>
      </w:r>
      <w:r w:rsidR="00F034F3">
        <w:t xml:space="preserve">. Gondolom a 0 eleve kizáró és nincs is értelme ott trendfüggvényt alkalmazni, de mást nem tudok hozzáfűzni ehhez. Amennyiben ez tényleg elhagyhatatlan része jelen dolgozatnak, úgy </w:t>
      </w:r>
      <w:proofErr w:type="gramStart"/>
      <w:r w:rsidR="00F034F3">
        <w:t>kérem</w:t>
      </w:r>
      <w:proofErr w:type="gramEnd"/>
      <w:r w:rsidR="00F034F3">
        <w:t xml:space="preserve"> segítsen ki ezzel a pótolhatatlan adattal.</w:t>
      </w:r>
    </w:p>
  </w:comment>
  <w:comment w:id="101" w:author="Bereczkiné Molnár Ágnes" w:date="2012-11-06T18:16:00Z" w:initials="BMA">
    <w:p w:rsidR="00F034F3" w:rsidRDefault="00F034F3">
      <w:pPr>
        <w:pStyle w:val="Jegyzetszveg"/>
      </w:pPr>
      <w:r>
        <w:rPr>
          <w:rStyle w:val="Jegyzethivatkozs"/>
        </w:rPr>
        <w:annotationRef/>
      </w:r>
      <w:r>
        <w:t xml:space="preserve">Az elemzésben a spanyolok nyertek és a valóságban is. </w:t>
      </w:r>
      <w:r>
        <w:sym w:font="Wingdings" w:char="F04A"/>
      </w:r>
    </w:p>
  </w:comment>
  <w:comment w:id="103" w:author="Bereczkiné Molnár Ágnes" w:date="2012-11-06T18:20:00Z" w:initials="BMA">
    <w:p w:rsidR="00F034F3" w:rsidRDefault="00F034F3">
      <w:pPr>
        <w:pStyle w:val="Jegyzetszveg"/>
      </w:pPr>
      <w:r>
        <w:rPr>
          <w:rStyle w:val="Jegyzethivatkozs"/>
        </w:rPr>
        <w:annotationRef/>
      </w:r>
      <w:r>
        <w:t>Nagy valószínséggel a sport</w:t>
      </w:r>
      <w:r w:rsidR="000361CA">
        <w:t>fogadásban résztvevőkön kívül az edzők és a FIFA számára is tartalmaz hasznos információkat ez az elemzési módszer.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FE" w:rsidRDefault="001B1BFE">
      <w:r>
        <w:separator/>
      </w:r>
    </w:p>
  </w:endnote>
  <w:endnote w:type="continuationSeparator" w:id="0">
    <w:p w:rsidR="001B1BFE" w:rsidRDefault="001B1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EA" w:rsidRDefault="002629F4">
    <w:pPr>
      <w:pStyle w:val="llb"/>
      <w:jc w:val="center"/>
    </w:pPr>
    <w:r>
      <w:fldChar w:fldCharType="begin"/>
    </w:r>
    <w:r w:rsidR="003E31EA">
      <w:instrText xml:space="preserve"> PAGE   \* MERGEFORMAT </w:instrText>
    </w:r>
    <w:r>
      <w:fldChar w:fldCharType="separate"/>
    </w:r>
    <w:r w:rsidR="00CE6459">
      <w:rPr>
        <w:noProof/>
      </w:rPr>
      <w:t>9</w:t>
    </w:r>
    <w:r>
      <w:rPr>
        <w:noProof/>
      </w:rPr>
      <w:fldChar w:fldCharType="end"/>
    </w:r>
  </w:p>
  <w:p w:rsidR="003E31EA" w:rsidRDefault="003E3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FE" w:rsidRDefault="001B1BFE">
      <w:r>
        <w:separator/>
      </w:r>
    </w:p>
  </w:footnote>
  <w:footnote w:type="continuationSeparator" w:id="0">
    <w:p w:rsidR="001B1BFE" w:rsidRDefault="001B1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EA" w:rsidRDefault="002629F4" w:rsidP="00AD4D3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E31E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E31EA" w:rsidRDefault="003E31EA" w:rsidP="00AD4D32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1EA" w:rsidRDefault="003E31EA" w:rsidP="00AD4D32">
    <w:pPr>
      <w:pStyle w:val="lfej"/>
      <w:framePr w:wrap="around" w:vAnchor="text" w:hAnchor="margin" w:xAlign="center" w:y="1"/>
      <w:rPr>
        <w:rStyle w:val="Oldalszm"/>
      </w:rPr>
    </w:pPr>
  </w:p>
  <w:p w:rsidR="003E31EA" w:rsidRPr="00EF42B4" w:rsidRDefault="00EF42B4" w:rsidP="00AD4D32">
    <w:pPr>
      <w:pStyle w:val="lfej"/>
      <w:ind w:right="360"/>
      <w:rPr>
        <w:sz w:val="18"/>
        <w:szCs w:val="18"/>
      </w:rPr>
    </w:pPr>
    <w:r w:rsidRPr="00EF42B4">
      <w:rPr>
        <w:sz w:val="18"/>
        <w:szCs w:val="18"/>
      </w:rPr>
      <w:t>Bereczkiné Molnár Ágnes</w:t>
    </w:r>
    <w:r w:rsidR="003E31EA" w:rsidRPr="00EF42B4">
      <w:rPr>
        <w:sz w:val="18"/>
        <w:szCs w:val="18"/>
      </w:rPr>
      <w:tab/>
    </w:r>
    <w:r w:rsidR="003E31EA" w:rsidRPr="00EF42B4">
      <w:rPr>
        <w:sz w:val="18"/>
        <w:szCs w:val="18"/>
      </w:rPr>
      <w:tab/>
    </w:r>
    <w:r w:rsidRPr="00EF42B4">
      <w:rPr>
        <w:sz w:val="18"/>
        <w:szCs w:val="18"/>
      </w:rPr>
      <w:t>WZYSQN</w:t>
    </w:r>
  </w:p>
  <w:p w:rsidR="003E31EA" w:rsidRPr="00EF42B4" w:rsidRDefault="003E31EA">
    <w:pPr>
      <w:pStyle w:val="lfej"/>
      <w:rPr>
        <w:sz w:val="18"/>
        <w:szCs w:val="18"/>
      </w:rPr>
    </w:pPr>
    <w:r w:rsidRPr="00EF42B4">
      <w:rPr>
        <w:sz w:val="18"/>
        <w:szCs w:val="18"/>
      </w:rPr>
      <w:t>Gazdaságelemzés szak</w:t>
    </w:r>
  </w:p>
  <w:p w:rsidR="003E31EA" w:rsidRPr="00C63EA9" w:rsidRDefault="003E31EA">
    <w:pPr>
      <w:pStyle w:val="lfej"/>
      <w:rPr>
        <w:sz w:val="18"/>
        <w:szCs w:val="18"/>
      </w:rPr>
    </w:pPr>
    <w:r w:rsidRPr="00EF42B4">
      <w:rPr>
        <w:sz w:val="18"/>
        <w:szCs w:val="18"/>
      </w:rPr>
      <w:t>Levelező I</w:t>
    </w:r>
    <w:r w:rsidR="00EF42B4" w:rsidRPr="00EF42B4">
      <w:rPr>
        <w:sz w:val="18"/>
        <w:szCs w:val="18"/>
      </w:rPr>
      <w:t>I</w:t>
    </w:r>
    <w:r w:rsidRPr="00EF42B4">
      <w:rPr>
        <w:sz w:val="18"/>
        <w:szCs w:val="18"/>
      </w:rPr>
      <w:t>I. évfolyam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D8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5E9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80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0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BC2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B4A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92A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66D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D43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D63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462BA"/>
    <w:multiLevelType w:val="hybridMultilevel"/>
    <w:tmpl w:val="DEB2D0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D84416"/>
    <w:multiLevelType w:val="hybridMultilevel"/>
    <w:tmpl w:val="6E4E49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CB5ECE"/>
    <w:multiLevelType w:val="hybridMultilevel"/>
    <w:tmpl w:val="8BE44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25810"/>
    <w:multiLevelType w:val="hybridMultilevel"/>
    <w:tmpl w:val="4CE8B2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2592B"/>
    <w:multiLevelType w:val="hybridMultilevel"/>
    <w:tmpl w:val="2A5C9454"/>
    <w:lvl w:ilvl="0" w:tplc="8F0AE4C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931AE3"/>
    <w:multiLevelType w:val="hybridMultilevel"/>
    <w:tmpl w:val="4410A7A8"/>
    <w:lvl w:ilvl="0" w:tplc="8F0AE4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EA2BE1"/>
    <w:multiLevelType w:val="hybridMultilevel"/>
    <w:tmpl w:val="04465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1501C"/>
    <w:multiLevelType w:val="hybridMultilevel"/>
    <w:tmpl w:val="E6EEC982"/>
    <w:lvl w:ilvl="0" w:tplc="C6D2DC38">
      <w:start w:val="3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9D557BD"/>
    <w:multiLevelType w:val="hybridMultilevel"/>
    <w:tmpl w:val="5CEAF6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258B7"/>
    <w:multiLevelType w:val="multilevel"/>
    <w:tmpl w:val="DEB2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FE1613"/>
    <w:multiLevelType w:val="hybridMultilevel"/>
    <w:tmpl w:val="95B6DC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56EFF"/>
    <w:multiLevelType w:val="hybridMultilevel"/>
    <w:tmpl w:val="EF8E9D3A"/>
    <w:lvl w:ilvl="0" w:tplc="8F0AE4C6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20"/>
  </w:num>
  <w:num w:numId="14">
    <w:abstractNumId w:val="10"/>
  </w:num>
  <w:num w:numId="15">
    <w:abstractNumId w:val="19"/>
  </w:num>
  <w:num w:numId="16">
    <w:abstractNumId w:val="18"/>
  </w:num>
  <w:num w:numId="17">
    <w:abstractNumId w:val="15"/>
  </w:num>
  <w:num w:numId="18">
    <w:abstractNumId w:val="14"/>
  </w:num>
  <w:num w:numId="19">
    <w:abstractNumId w:val="21"/>
  </w:num>
  <w:num w:numId="20">
    <w:abstractNumId w:val="17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stylePaneFormatFilter w:val="0004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DCF"/>
    <w:rsid w:val="00000037"/>
    <w:rsid w:val="00023394"/>
    <w:rsid w:val="000361CA"/>
    <w:rsid w:val="000419B2"/>
    <w:rsid w:val="00041C33"/>
    <w:rsid w:val="000638C0"/>
    <w:rsid w:val="000656EA"/>
    <w:rsid w:val="000A3796"/>
    <w:rsid w:val="000C3D20"/>
    <w:rsid w:val="000C4CD2"/>
    <w:rsid w:val="000E0B52"/>
    <w:rsid w:val="001014C4"/>
    <w:rsid w:val="001027B3"/>
    <w:rsid w:val="001045E2"/>
    <w:rsid w:val="00104C65"/>
    <w:rsid w:val="001059B6"/>
    <w:rsid w:val="00125CD8"/>
    <w:rsid w:val="001372FB"/>
    <w:rsid w:val="00144B9D"/>
    <w:rsid w:val="0014616F"/>
    <w:rsid w:val="0015695C"/>
    <w:rsid w:val="001919B1"/>
    <w:rsid w:val="001946E5"/>
    <w:rsid w:val="00194935"/>
    <w:rsid w:val="001B1BFE"/>
    <w:rsid w:val="001C6099"/>
    <w:rsid w:val="001D4F3F"/>
    <w:rsid w:val="001E4EA9"/>
    <w:rsid w:val="001F2842"/>
    <w:rsid w:val="001F6B5E"/>
    <w:rsid w:val="00217707"/>
    <w:rsid w:val="00220380"/>
    <w:rsid w:val="00226DFE"/>
    <w:rsid w:val="00236A90"/>
    <w:rsid w:val="002629F4"/>
    <w:rsid w:val="00265ABC"/>
    <w:rsid w:val="00267A4F"/>
    <w:rsid w:val="0029185A"/>
    <w:rsid w:val="0029750C"/>
    <w:rsid w:val="002A1EEC"/>
    <w:rsid w:val="002A4AE2"/>
    <w:rsid w:val="002B1671"/>
    <w:rsid w:val="002B1F40"/>
    <w:rsid w:val="002D0AB1"/>
    <w:rsid w:val="002D3C98"/>
    <w:rsid w:val="002D5303"/>
    <w:rsid w:val="00303591"/>
    <w:rsid w:val="00303EDC"/>
    <w:rsid w:val="00305DAF"/>
    <w:rsid w:val="00307CDE"/>
    <w:rsid w:val="00315AEE"/>
    <w:rsid w:val="00316F95"/>
    <w:rsid w:val="00324369"/>
    <w:rsid w:val="00337E98"/>
    <w:rsid w:val="00340B9F"/>
    <w:rsid w:val="00340F98"/>
    <w:rsid w:val="00353A45"/>
    <w:rsid w:val="003554F2"/>
    <w:rsid w:val="00364C3F"/>
    <w:rsid w:val="003972A1"/>
    <w:rsid w:val="003975F3"/>
    <w:rsid w:val="003A078E"/>
    <w:rsid w:val="003A0D1C"/>
    <w:rsid w:val="003A3C53"/>
    <w:rsid w:val="003A67F1"/>
    <w:rsid w:val="003C1B6A"/>
    <w:rsid w:val="003C5B06"/>
    <w:rsid w:val="003D79BF"/>
    <w:rsid w:val="003E31EA"/>
    <w:rsid w:val="003F25B2"/>
    <w:rsid w:val="00404675"/>
    <w:rsid w:val="00404DE2"/>
    <w:rsid w:val="00410FDF"/>
    <w:rsid w:val="0042601E"/>
    <w:rsid w:val="00442EC7"/>
    <w:rsid w:val="00457045"/>
    <w:rsid w:val="0045743E"/>
    <w:rsid w:val="0046046D"/>
    <w:rsid w:val="004A2727"/>
    <w:rsid w:val="004A6F1D"/>
    <w:rsid w:val="004C16F9"/>
    <w:rsid w:val="004C52A0"/>
    <w:rsid w:val="004C5E8F"/>
    <w:rsid w:val="004F0EB2"/>
    <w:rsid w:val="004F28FC"/>
    <w:rsid w:val="00511EB6"/>
    <w:rsid w:val="005167A4"/>
    <w:rsid w:val="0053065E"/>
    <w:rsid w:val="00544EAC"/>
    <w:rsid w:val="00550733"/>
    <w:rsid w:val="00573525"/>
    <w:rsid w:val="005801A8"/>
    <w:rsid w:val="00595454"/>
    <w:rsid w:val="005A2007"/>
    <w:rsid w:val="005A2795"/>
    <w:rsid w:val="005B2D00"/>
    <w:rsid w:val="005C2E92"/>
    <w:rsid w:val="005D0D69"/>
    <w:rsid w:val="005D6C43"/>
    <w:rsid w:val="005F2476"/>
    <w:rsid w:val="005F632B"/>
    <w:rsid w:val="00611D05"/>
    <w:rsid w:val="006169CA"/>
    <w:rsid w:val="0063451D"/>
    <w:rsid w:val="00637196"/>
    <w:rsid w:val="00645B7D"/>
    <w:rsid w:val="00656ED1"/>
    <w:rsid w:val="00657B90"/>
    <w:rsid w:val="0067206B"/>
    <w:rsid w:val="0068318A"/>
    <w:rsid w:val="00684784"/>
    <w:rsid w:val="00685C8F"/>
    <w:rsid w:val="00690371"/>
    <w:rsid w:val="00693F8F"/>
    <w:rsid w:val="00695759"/>
    <w:rsid w:val="0069576D"/>
    <w:rsid w:val="006A106A"/>
    <w:rsid w:val="006A376F"/>
    <w:rsid w:val="006A3820"/>
    <w:rsid w:val="006A50E7"/>
    <w:rsid w:val="006B1D75"/>
    <w:rsid w:val="006B271A"/>
    <w:rsid w:val="006C32A9"/>
    <w:rsid w:val="006D629E"/>
    <w:rsid w:val="006D7BD6"/>
    <w:rsid w:val="00707E8D"/>
    <w:rsid w:val="0071375C"/>
    <w:rsid w:val="00723E35"/>
    <w:rsid w:val="00724BA4"/>
    <w:rsid w:val="00725EF0"/>
    <w:rsid w:val="007266EB"/>
    <w:rsid w:val="007372B7"/>
    <w:rsid w:val="00747A00"/>
    <w:rsid w:val="007536A9"/>
    <w:rsid w:val="00755E8C"/>
    <w:rsid w:val="00756FE8"/>
    <w:rsid w:val="00770A70"/>
    <w:rsid w:val="00776A4A"/>
    <w:rsid w:val="00777F8C"/>
    <w:rsid w:val="00797553"/>
    <w:rsid w:val="00797E78"/>
    <w:rsid w:val="007A5A99"/>
    <w:rsid w:val="007B538F"/>
    <w:rsid w:val="007B66F2"/>
    <w:rsid w:val="007D4C81"/>
    <w:rsid w:val="007E5160"/>
    <w:rsid w:val="00810138"/>
    <w:rsid w:val="008107FF"/>
    <w:rsid w:val="00827355"/>
    <w:rsid w:val="008375B8"/>
    <w:rsid w:val="00842899"/>
    <w:rsid w:val="008565F4"/>
    <w:rsid w:val="008674D7"/>
    <w:rsid w:val="00867640"/>
    <w:rsid w:val="0087256A"/>
    <w:rsid w:val="008857FE"/>
    <w:rsid w:val="00894AB4"/>
    <w:rsid w:val="008A3552"/>
    <w:rsid w:val="008B5DC1"/>
    <w:rsid w:val="008C0769"/>
    <w:rsid w:val="008C5B7D"/>
    <w:rsid w:val="008E1C33"/>
    <w:rsid w:val="008E6C13"/>
    <w:rsid w:val="0090431C"/>
    <w:rsid w:val="0090623E"/>
    <w:rsid w:val="009077C5"/>
    <w:rsid w:val="009333F2"/>
    <w:rsid w:val="00933C76"/>
    <w:rsid w:val="00937F52"/>
    <w:rsid w:val="00943CC0"/>
    <w:rsid w:val="0095318C"/>
    <w:rsid w:val="0095457F"/>
    <w:rsid w:val="00954F85"/>
    <w:rsid w:val="0096315B"/>
    <w:rsid w:val="009A29D3"/>
    <w:rsid w:val="009A4FCB"/>
    <w:rsid w:val="009C5640"/>
    <w:rsid w:val="009C7DF3"/>
    <w:rsid w:val="009D5358"/>
    <w:rsid w:val="009E0986"/>
    <w:rsid w:val="009E20F2"/>
    <w:rsid w:val="00A00213"/>
    <w:rsid w:val="00A119A9"/>
    <w:rsid w:val="00A52D2F"/>
    <w:rsid w:val="00AA368B"/>
    <w:rsid w:val="00AA3E86"/>
    <w:rsid w:val="00AA7CC3"/>
    <w:rsid w:val="00AB3D2D"/>
    <w:rsid w:val="00AB5969"/>
    <w:rsid w:val="00AC6DCF"/>
    <w:rsid w:val="00AD4D32"/>
    <w:rsid w:val="00AF73D4"/>
    <w:rsid w:val="00B044AF"/>
    <w:rsid w:val="00B0475F"/>
    <w:rsid w:val="00B17498"/>
    <w:rsid w:val="00B24195"/>
    <w:rsid w:val="00B2474C"/>
    <w:rsid w:val="00B30F28"/>
    <w:rsid w:val="00B31AC3"/>
    <w:rsid w:val="00B369EB"/>
    <w:rsid w:val="00B52BAC"/>
    <w:rsid w:val="00B63FCE"/>
    <w:rsid w:val="00B72F11"/>
    <w:rsid w:val="00B75389"/>
    <w:rsid w:val="00B77315"/>
    <w:rsid w:val="00B8107E"/>
    <w:rsid w:val="00B876F6"/>
    <w:rsid w:val="00BA58E6"/>
    <w:rsid w:val="00BA6B7D"/>
    <w:rsid w:val="00BB0D0A"/>
    <w:rsid w:val="00BB7915"/>
    <w:rsid w:val="00BD09FE"/>
    <w:rsid w:val="00BD1D8C"/>
    <w:rsid w:val="00BE0530"/>
    <w:rsid w:val="00BF7BAB"/>
    <w:rsid w:val="00C03323"/>
    <w:rsid w:val="00C113DE"/>
    <w:rsid w:val="00C45D38"/>
    <w:rsid w:val="00C60D6D"/>
    <w:rsid w:val="00C63EA9"/>
    <w:rsid w:val="00C67870"/>
    <w:rsid w:val="00C752C8"/>
    <w:rsid w:val="00C7564B"/>
    <w:rsid w:val="00C911D4"/>
    <w:rsid w:val="00C962C6"/>
    <w:rsid w:val="00C97D34"/>
    <w:rsid w:val="00CA0F00"/>
    <w:rsid w:val="00CA26FE"/>
    <w:rsid w:val="00CC49EE"/>
    <w:rsid w:val="00CD56D8"/>
    <w:rsid w:val="00CE01BA"/>
    <w:rsid w:val="00CE13E8"/>
    <w:rsid w:val="00CE5B8D"/>
    <w:rsid w:val="00CE6459"/>
    <w:rsid w:val="00CF5346"/>
    <w:rsid w:val="00CF597A"/>
    <w:rsid w:val="00D13FE8"/>
    <w:rsid w:val="00D17E9B"/>
    <w:rsid w:val="00D25A53"/>
    <w:rsid w:val="00D31812"/>
    <w:rsid w:val="00D42788"/>
    <w:rsid w:val="00D44141"/>
    <w:rsid w:val="00D504FD"/>
    <w:rsid w:val="00D54FDB"/>
    <w:rsid w:val="00D7575E"/>
    <w:rsid w:val="00DB1BA4"/>
    <w:rsid w:val="00DB3D69"/>
    <w:rsid w:val="00DB54A7"/>
    <w:rsid w:val="00DC7159"/>
    <w:rsid w:val="00DC7B00"/>
    <w:rsid w:val="00DD1F07"/>
    <w:rsid w:val="00DD671D"/>
    <w:rsid w:val="00DD702A"/>
    <w:rsid w:val="00DD7D90"/>
    <w:rsid w:val="00E07867"/>
    <w:rsid w:val="00E35802"/>
    <w:rsid w:val="00E3714D"/>
    <w:rsid w:val="00E51521"/>
    <w:rsid w:val="00E5155B"/>
    <w:rsid w:val="00E70219"/>
    <w:rsid w:val="00E711CE"/>
    <w:rsid w:val="00E953E5"/>
    <w:rsid w:val="00E97A41"/>
    <w:rsid w:val="00EA6916"/>
    <w:rsid w:val="00EC6E5F"/>
    <w:rsid w:val="00EE36AB"/>
    <w:rsid w:val="00EF42B4"/>
    <w:rsid w:val="00EF5BF4"/>
    <w:rsid w:val="00F009F2"/>
    <w:rsid w:val="00F034F3"/>
    <w:rsid w:val="00F139B8"/>
    <w:rsid w:val="00F2281E"/>
    <w:rsid w:val="00F22ED1"/>
    <w:rsid w:val="00F2466C"/>
    <w:rsid w:val="00F41061"/>
    <w:rsid w:val="00F5619C"/>
    <w:rsid w:val="00F709FD"/>
    <w:rsid w:val="00F8241B"/>
    <w:rsid w:val="00F83CA7"/>
    <w:rsid w:val="00FA003C"/>
    <w:rsid w:val="00FA4672"/>
    <w:rsid w:val="00FB0164"/>
    <w:rsid w:val="00FB4C71"/>
    <w:rsid w:val="00FC6B7F"/>
    <w:rsid w:val="00FE50DE"/>
    <w:rsid w:val="00FF044D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3A4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55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msor3">
    <w:name w:val="heading 3"/>
    <w:basedOn w:val="Norml"/>
    <w:next w:val="Norml"/>
    <w:qFormat/>
    <w:rsid w:val="000C4C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0C4C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0C4C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0C4C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4">
    <w:name w:val="Stílus4"/>
    <w:basedOn w:val="Norml"/>
    <w:rsid w:val="00353A45"/>
    <w:pPr>
      <w:spacing w:after="120"/>
      <w:jc w:val="both"/>
    </w:pPr>
  </w:style>
  <w:style w:type="character" w:styleId="Hiperhivatkozs">
    <w:name w:val="Hyperlink"/>
    <w:basedOn w:val="Bekezdsalapbettpusa"/>
    <w:rsid w:val="00353A45"/>
    <w:rPr>
      <w:color w:val="0000FF"/>
      <w:u w:val="single"/>
    </w:rPr>
  </w:style>
  <w:style w:type="paragraph" w:customStyle="1" w:styleId="Stlus2">
    <w:name w:val="Stílus2"/>
    <w:basedOn w:val="Norml"/>
    <w:rsid w:val="00353A45"/>
    <w:pPr>
      <w:spacing w:after="120"/>
      <w:ind w:left="60"/>
    </w:pPr>
    <w:rPr>
      <w:i/>
      <w:u w:val="single"/>
    </w:rPr>
  </w:style>
  <w:style w:type="paragraph" w:styleId="lfej">
    <w:name w:val="header"/>
    <w:basedOn w:val="Norml"/>
    <w:link w:val="lfejChar"/>
    <w:uiPriority w:val="99"/>
    <w:rsid w:val="00C63EA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63EA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D4D32"/>
  </w:style>
  <w:style w:type="character" w:styleId="Jegyzethivatkozs">
    <w:name w:val="annotation reference"/>
    <w:basedOn w:val="Bekezdsalapbettpusa"/>
    <w:semiHidden/>
    <w:rsid w:val="009E0986"/>
    <w:rPr>
      <w:sz w:val="16"/>
      <w:szCs w:val="16"/>
    </w:rPr>
  </w:style>
  <w:style w:type="paragraph" w:styleId="Jegyzetszveg">
    <w:name w:val="annotation text"/>
    <w:basedOn w:val="Norml"/>
    <w:semiHidden/>
    <w:rsid w:val="009E0986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9E0986"/>
    <w:rPr>
      <w:b/>
      <w:bCs/>
    </w:rPr>
  </w:style>
  <w:style w:type="paragraph" w:styleId="Buborkszveg">
    <w:name w:val="Balloon Text"/>
    <w:basedOn w:val="Norml"/>
    <w:semiHidden/>
    <w:rsid w:val="009E098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4C52A0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4C52A0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F83CA7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83CA7"/>
    <w:rPr>
      <w:sz w:val="24"/>
      <w:szCs w:val="24"/>
    </w:rPr>
  </w:style>
  <w:style w:type="paragraph" w:styleId="Kpalrs">
    <w:name w:val="caption"/>
    <w:basedOn w:val="Norml"/>
    <w:next w:val="Norml"/>
    <w:uiPriority w:val="35"/>
    <w:unhideWhenUsed/>
    <w:qFormat/>
    <w:rsid w:val="006D629E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755E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Mrltotthiperhivatkozs">
    <w:name w:val="FollowedHyperlink"/>
    <w:basedOn w:val="Bekezdsalapbettpusa"/>
    <w:uiPriority w:val="99"/>
    <w:semiHidden/>
    <w:unhideWhenUsed/>
    <w:rsid w:val="004F28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qFormat/>
    <w:rsid w:val="000C4C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C4C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C4C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C4C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lus4">
    <w:name w:val="Stílus4"/>
    <w:basedOn w:val="Normal"/>
    <w:rsid w:val="00353A45"/>
    <w:pPr>
      <w:spacing w:after="120"/>
      <w:jc w:val="both"/>
    </w:pPr>
  </w:style>
  <w:style w:type="character" w:styleId="Hyperlink">
    <w:name w:val="Hyperlink"/>
    <w:basedOn w:val="DefaultParagraphFont"/>
    <w:rsid w:val="00353A45"/>
    <w:rPr>
      <w:color w:val="0000FF"/>
      <w:u w:val="single"/>
    </w:rPr>
  </w:style>
  <w:style w:type="paragraph" w:customStyle="1" w:styleId="Stlus2">
    <w:name w:val="Stílus2"/>
    <w:basedOn w:val="Normal"/>
    <w:rsid w:val="00353A45"/>
    <w:pPr>
      <w:spacing w:after="120"/>
      <w:ind w:left="60"/>
    </w:pPr>
    <w:rPr>
      <w:i/>
      <w:u w:val="single"/>
    </w:rPr>
  </w:style>
  <w:style w:type="paragraph" w:styleId="Header">
    <w:name w:val="header"/>
    <w:basedOn w:val="Normal"/>
    <w:link w:val="HeaderChar"/>
    <w:uiPriority w:val="99"/>
    <w:rsid w:val="00C63EA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63EA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D4D32"/>
  </w:style>
  <w:style w:type="character" w:styleId="CommentReference">
    <w:name w:val="annotation reference"/>
    <w:basedOn w:val="DefaultParagraphFont"/>
    <w:semiHidden/>
    <w:rsid w:val="009E0986"/>
    <w:rPr>
      <w:sz w:val="16"/>
      <w:szCs w:val="16"/>
    </w:rPr>
  </w:style>
  <w:style w:type="paragraph" w:styleId="CommentText">
    <w:name w:val="annotation text"/>
    <w:basedOn w:val="Normal"/>
    <w:semiHidden/>
    <w:rsid w:val="009E0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986"/>
    <w:rPr>
      <w:b/>
      <w:bCs/>
    </w:rPr>
  </w:style>
  <w:style w:type="paragraph" w:styleId="BalloonText">
    <w:name w:val="Balloon Text"/>
    <w:basedOn w:val="Normal"/>
    <w:semiHidden/>
    <w:rsid w:val="009E09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C52A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C52A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83CA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3CA7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D629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E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28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u.gau.hu/myx-free/coco/index.html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hu.wikipedia.org/wiki/2012-es_labdar&#250;g&#243;-Eur&#243;pa-bajnoks&#225;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hu.wikipedia.org/wiki/Labdar&#250;g&#243;-Eur&#243;pa-bajnoks&#225;g" TargetMode="External"/><Relationship Id="rId10" Type="http://schemas.openxmlformats.org/officeDocument/2006/relationships/hyperlink" Target="http://www.telesport.h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4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86FD6-B3B8-4244-B0BF-E7B8F953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2372</Words>
  <Characters>16371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Bűnözés vizsgálata, Monte-Carlo módszerrel, 2001-es adatok alapján (mcm_vip</vt:lpstr>
    </vt:vector>
  </TitlesOfParts>
  <Company/>
  <LinksUpToDate>false</LinksUpToDate>
  <CharactersWithSpaces>18706</CharactersWithSpaces>
  <SharedDoc>false</SharedDoc>
  <HLinks>
    <vt:vector size="18" baseType="variant">
      <vt:variant>
        <vt:i4>7864382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http://epp.eurostat.ec.europa.eu/tgm/table.do?tab=table&amp;init=1&amp;plugin=1&amp;language=en&amp;pcode=tec00096</vt:lpwstr>
      </vt:variant>
      <vt:variant>
        <vt:lpwstr/>
      </vt:variant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http://www.ksh.hu/docs/hun/xstadat/xstadat_eves/i_int024b.html</vt:lpwstr>
      </vt:variant>
      <vt:variant>
        <vt:lpwstr/>
      </vt:variant>
      <vt:variant>
        <vt:i4>7995517</vt:i4>
      </vt:variant>
      <vt:variant>
        <vt:i4>0</vt:i4>
      </vt:variant>
      <vt:variant>
        <vt:i4>0</vt:i4>
      </vt:variant>
      <vt:variant>
        <vt:i4>5</vt:i4>
      </vt:variant>
      <vt:variant>
        <vt:lpwstr>http://miau.gau.hu/myx-free/coco/index.html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Bűnözés vizsgálata, Monte-Carlo módszerrel, 2001-es adatok alapján (mcm_vip</dc:title>
  <dc:creator>ogm</dc:creator>
  <cp:lastModifiedBy>pl11</cp:lastModifiedBy>
  <cp:revision>2</cp:revision>
  <dcterms:created xsi:type="dcterms:W3CDTF">2012-11-06T21:31:00Z</dcterms:created>
  <dcterms:modified xsi:type="dcterms:W3CDTF">2012-11-06T21:31:00Z</dcterms:modified>
</cp:coreProperties>
</file>