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35" w:rsidRPr="001E1354" w:rsidRDefault="00BC3087" w:rsidP="000B5535">
      <w:pPr>
        <w:spacing w:after="0" w:line="360" w:lineRule="auto"/>
        <w:rPr>
          <w:b/>
          <w:sz w:val="24"/>
          <w:szCs w:val="24"/>
        </w:rPr>
      </w:pPr>
      <w:proofErr w:type="spellStart"/>
      <w:r w:rsidRPr="000B5535">
        <w:rPr>
          <w:b/>
          <w:sz w:val="24"/>
          <w:szCs w:val="24"/>
        </w:rPr>
        <w:t>OAM</w:t>
      </w:r>
      <w:proofErr w:type="spellEnd"/>
      <w:r w:rsidRPr="000B5535">
        <w:rPr>
          <w:b/>
          <w:sz w:val="24"/>
          <w:szCs w:val="24"/>
        </w:rPr>
        <w:t xml:space="preserve"> – Objektum Attribútum Mátrix modellezés </w:t>
      </w:r>
      <w:proofErr w:type="gramStart"/>
      <w:r w:rsidRPr="000B5535">
        <w:rPr>
          <w:b/>
          <w:sz w:val="24"/>
          <w:szCs w:val="24"/>
        </w:rPr>
        <w:t>munkavázlata</w:t>
      </w:r>
      <w:ins w:id="0" w:author="pl11" w:date="2013-02-11T19:07:00Z">
        <w:r w:rsidR="00D51CB0">
          <w:rPr>
            <w:b/>
            <w:sz w:val="24"/>
            <w:szCs w:val="24"/>
          </w:rPr>
          <w:t>(</w:t>
        </w:r>
        <w:proofErr w:type="gramEnd"/>
        <w:r w:rsidR="00D51CB0">
          <w:rPr>
            <w:b/>
            <w:sz w:val="24"/>
            <w:szCs w:val="24"/>
          </w:rPr>
          <w:t>kommentárok: Pitlik László)</w:t>
        </w:r>
      </w:ins>
    </w:p>
    <w:p w:rsidR="00BC3087" w:rsidRPr="000B5535" w:rsidRDefault="00C41E8B" w:rsidP="001E1354">
      <w:pPr>
        <w:pStyle w:val="Cmsor1"/>
      </w:pPr>
      <w:bookmarkStart w:id="1" w:name="_Toc348431064"/>
      <w:r>
        <w:t>Források</w:t>
      </w:r>
      <w:bookmarkEnd w:id="1"/>
    </w:p>
    <w:p w:rsidR="00BC3087" w:rsidRDefault="009576E9" w:rsidP="000B5535">
      <w:pPr>
        <w:spacing w:after="0" w:line="360" w:lineRule="auto"/>
      </w:pPr>
      <w:hyperlink r:id="rId8" w:history="1">
        <w:proofErr w:type="spellStart"/>
        <w:r w:rsidR="00BC3087" w:rsidRPr="00A017DB">
          <w:rPr>
            <w:rStyle w:val="Hiperhivatkozs"/>
          </w:rPr>
          <w:t>https</w:t>
        </w:r>
        <w:proofErr w:type="spellEnd"/>
        <w:r w:rsidR="00BC3087" w:rsidRPr="00A017DB">
          <w:rPr>
            <w:rStyle w:val="Hiperhivatkozs"/>
          </w:rPr>
          <w:t>://</w:t>
        </w:r>
        <w:proofErr w:type="spellStart"/>
        <w:r w:rsidR="00BC3087" w:rsidRPr="00A017DB">
          <w:rPr>
            <w:rStyle w:val="Hiperhivatkozs"/>
          </w:rPr>
          <w:t>miau.gau.hu</w:t>
        </w:r>
        <w:proofErr w:type="spellEnd"/>
        <w:r w:rsidR="00BC3087" w:rsidRPr="00A017DB">
          <w:rPr>
            <w:rStyle w:val="Hiperhivatkozs"/>
          </w:rPr>
          <w:t>/</w:t>
        </w:r>
        <w:proofErr w:type="spellStart"/>
        <w:r w:rsidR="00BC3087" w:rsidRPr="00A017DB">
          <w:rPr>
            <w:rStyle w:val="Hiperhivatkozs"/>
          </w:rPr>
          <w:t>mediawiki</w:t>
        </w:r>
        <w:proofErr w:type="spellEnd"/>
        <w:r w:rsidR="00BC3087" w:rsidRPr="00A017DB">
          <w:rPr>
            <w:rStyle w:val="Hiperhivatkozs"/>
          </w:rPr>
          <w:t>/</w:t>
        </w:r>
        <w:proofErr w:type="spellStart"/>
        <w:r w:rsidR="00BC3087" w:rsidRPr="00A017DB">
          <w:rPr>
            <w:rStyle w:val="Hiperhivatkozs"/>
          </w:rPr>
          <w:t>index.php</w:t>
        </w:r>
        <w:proofErr w:type="spellEnd"/>
        <w:r w:rsidR="00BC3087" w:rsidRPr="00A017DB">
          <w:rPr>
            <w:rStyle w:val="Hiperhivatkozs"/>
          </w:rPr>
          <w:t>/</w:t>
        </w:r>
        <w:proofErr w:type="spellStart"/>
        <w:r w:rsidR="00BC3087" w:rsidRPr="00A017DB">
          <w:rPr>
            <w:rStyle w:val="Hiperhivatkozs"/>
          </w:rPr>
          <w:t>INNO-WAR</w:t>
        </w:r>
        <w:proofErr w:type="spellEnd"/>
      </w:hyperlink>
    </w:p>
    <w:p w:rsidR="00BC3087" w:rsidRDefault="009576E9" w:rsidP="000B5535">
      <w:pPr>
        <w:spacing w:after="0" w:line="360" w:lineRule="auto"/>
      </w:pPr>
      <w:hyperlink r:id="rId9" w:history="1">
        <w:proofErr w:type="gramStart"/>
        <w:r w:rsidR="00BC3087" w:rsidRPr="00A017DB">
          <w:rPr>
            <w:rStyle w:val="Hiperhivatkozs"/>
          </w:rPr>
          <w:t>http</w:t>
        </w:r>
        <w:proofErr w:type="gramEnd"/>
        <w:r w:rsidR="00BC3087" w:rsidRPr="00A017DB">
          <w:rPr>
            <w:rStyle w:val="Hiperhivatkozs"/>
          </w:rPr>
          <w:t>://www.dipo.hu/ptPortal/index.php?mod=Repository&amp;action=showDir&amp;nodeID=111655</w:t>
        </w:r>
      </w:hyperlink>
    </w:p>
    <w:p w:rsidR="00BC3087" w:rsidRDefault="009576E9" w:rsidP="000B5535">
      <w:pPr>
        <w:spacing w:after="0" w:line="360" w:lineRule="auto"/>
      </w:pPr>
      <w:hyperlink r:id="rId10" w:history="1">
        <w:proofErr w:type="gramStart"/>
        <w:r w:rsidR="00BC3087" w:rsidRPr="00A017DB">
          <w:rPr>
            <w:rStyle w:val="Hiperhivatkozs"/>
          </w:rPr>
          <w:t>http</w:t>
        </w:r>
        <w:proofErr w:type="gramEnd"/>
        <w:r w:rsidR="00BC3087" w:rsidRPr="00A017DB">
          <w:rPr>
            <w:rStyle w:val="Hiperhivatkozs"/>
          </w:rPr>
          <w:t>://</w:t>
        </w:r>
        <w:proofErr w:type="spellStart"/>
        <w:r w:rsidR="00BC3087" w:rsidRPr="00A017DB">
          <w:rPr>
            <w:rStyle w:val="Hiperhivatkozs"/>
          </w:rPr>
          <w:t>www.seacon.hu</w:t>
        </w:r>
        <w:proofErr w:type="spellEnd"/>
        <w:r w:rsidR="00BC3087" w:rsidRPr="00A017DB">
          <w:rPr>
            <w:rStyle w:val="Hiperhivatkozs"/>
          </w:rPr>
          <w:t>/</w:t>
        </w:r>
        <w:proofErr w:type="spellStart"/>
        <w:r w:rsidR="00BC3087" w:rsidRPr="00A017DB">
          <w:rPr>
            <w:rStyle w:val="Hiperhivatkozs"/>
          </w:rPr>
          <w:t>sealog</w:t>
        </w:r>
        <w:proofErr w:type="spellEnd"/>
      </w:hyperlink>
    </w:p>
    <w:p w:rsidR="00C41E8B" w:rsidRDefault="009576E9" w:rsidP="001E1354">
      <w:pPr>
        <w:spacing w:after="0" w:line="360" w:lineRule="auto"/>
      </w:pPr>
      <w:hyperlink r:id="rId11" w:history="1">
        <w:proofErr w:type="gramStart"/>
        <w:r w:rsidR="00805244" w:rsidRPr="00A017DB">
          <w:rPr>
            <w:rStyle w:val="Hiperhivatkozs"/>
          </w:rPr>
          <w:t>http</w:t>
        </w:r>
        <w:proofErr w:type="gramEnd"/>
        <w:r w:rsidR="00805244" w:rsidRPr="00A017DB">
          <w:rPr>
            <w:rStyle w:val="Hiperhivatkozs"/>
          </w:rPr>
          <w:t>://koine.hu/ptPortal/index.php?mod=news&amp;action=showNews&amp;newsid=9243&amp;lang=hu</w:t>
        </w:r>
      </w:hyperlink>
    </w:p>
    <w:p w:rsidR="00C41E8B" w:rsidRPr="00C41E8B" w:rsidRDefault="00C41E8B" w:rsidP="001E1354">
      <w:pPr>
        <w:pStyle w:val="Cmsor1"/>
      </w:pPr>
      <w:bookmarkStart w:id="2" w:name="_Toc348431065"/>
      <w:r w:rsidRPr="00C41E8B">
        <w:t>Feladat előtörténete</w:t>
      </w:r>
      <w:bookmarkEnd w:id="2"/>
    </w:p>
    <w:p w:rsidR="000B5535" w:rsidRDefault="00BC3087" w:rsidP="00015694">
      <w:pPr>
        <w:spacing w:after="0" w:line="360" w:lineRule="auto"/>
        <w:jc w:val="both"/>
      </w:pPr>
      <w:r>
        <w:t xml:space="preserve">Az </w:t>
      </w:r>
      <w:proofErr w:type="spellStart"/>
      <w:r>
        <w:t>INNO-WAR</w:t>
      </w:r>
      <w:proofErr w:type="spellEnd"/>
      <w:r>
        <w:t xml:space="preserve"> virtuális cég működése során számos területen keresztül kapcsolódik különféle </w:t>
      </w:r>
      <w:proofErr w:type="gramStart"/>
      <w:r>
        <w:t>szociális</w:t>
      </w:r>
      <w:proofErr w:type="gramEnd"/>
      <w:r>
        <w:t>, állami, piacgazdasági, felügyeleti és szolgáltató szervezetekhez.</w:t>
      </w:r>
      <w:r w:rsidR="00543B41">
        <w:t xml:space="preserve"> Munkavázlatomban a cég biztonságtechnikai </w:t>
      </w:r>
      <w:ins w:id="3" w:author="pl11" w:date="2013-02-11T19:07:00Z">
        <w:r w:rsidR="00D51CB0">
          <w:t xml:space="preserve">(IT-biztonsági) </w:t>
        </w:r>
      </w:ins>
      <w:r w:rsidR="00543B41">
        <w:t xml:space="preserve">oldaláról szeretnék felvetni néhány kérdést, és kidolgozni egy alap </w:t>
      </w:r>
      <w:proofErr w:type="spellStart"/>
      <w:r w:rsidR="00543B41">
        <w:t>OAM</w:t>
      </w:r>
      <w:proofErr w:type="spellEnd"/>
      <w:r w:rsidR="00543B41">
        <w:t xml:space="preserve"> modell, melyből tovább haladva egy teljes modell építhető fel.</w:t>
      </w:r>
    </w:p>
    <w:p w:rsidR="00543B41" w:rsidRPr="000B5535" w:rsidRDefault="00543B41" w:rsidP="001E1354">
      <w:pPr>
        <w:pStyle w:val="Cmsor1"/>
      </w:pPr>
      <w:bookmarkStart w:id="4" w:name="_Toc348431066"/>
      <w:r w:rsidRPr="000B5535">
        <w:t>Feladat definíciói</w:t>
      </w:r>
      <w:bookmarkEnd w:id="4"/>
    </w:p>
    <w:p w:rsidR="000B5535" w:rsidRDefault="00543B41" w:rsidP="00015694">
      <w:pPr>
        <w:spacing w:after="0" w:line="360" w:lineRule="auto"/>
        <w:jc w:val="both"/>
      </w:pPr>
      <w:r w:rsidRPr="000B5535">
        <w:rPr>
          <w:u w:val="single"/>
        </w:rPr>
        <w:t xml:space="preserve">Mi az </w:t>
      </w:r>
      <w:proofErr w:type="spellStart"/>
      <w:r w:rsidRPr="000B5535">
        <w:rPr>
          <w:u w:val="single"/>
        </w:rPr>
        <w:t>OAM</w:t>
      </w:r>
      <w:proofErr w:type="spellEnd"/>
      <w:r w:rsidRPr="000B5535">
        <w:rPr>
          <w:u w:val="single"/>
        </w:rPr>
        <w:t>?</w:t>
      </w:r>
      <w:r>
        <w:t xml:space="preserve"> A mozaikszó több rövidítést takar, esetünkben egy Objektum Attribútum Mátrixot jelöl (biztonságtechnikai területen </w:t>
      </w:r>
      <w:proofErr w:type="spellStart"/>
      <w:r>
        <w:t>Operation</w:t>
      </w:r>
      <w:proofErr w:type="spellEnd"/>
      <w:r>
        <w:t xml:space="preserve"> </w:t>
      </w:r>
      <w:proofErr w:type="spellStart"/>
      <w:r w:rsidR="000B5535">
        <w:t>Administration</w:t>
      </w:r>
      <w:proofErr w:type="spellEnd"/>
      <w:r>
        <w:t xml:space="preserve"> and Management fogalmat jelöl, ne kever</w:t>
      </w:r>
      <w:r w:rsidR="006D5098">
        <w:t>jük össze). Ez gyakorlatilag a hasonlóság-elemzés során használt táblázatnyi input adat összefoglaló elnevezése,</w:t>
      </w:r>
      <w:r w:rsidR="000B5535">
        <w:t xml:space="preserve"> az adatvagyon,</w:t>
      </w:r>
      <w:r w:rsidR="006D5098">
        <w:t xml:space="preserve"> „</w:t>
      </w:r>
      <w:r w:rsidR="006D5098" w:rsidRPr="006D5098">
        <w:t xml:space="preserve">lényegében az eddigi tapasztalatokat (eseteket) foglalja össze úgy, hogy egy attribútum a többi függvényeként kerülhet értelmezésre (pl. ár-teljesítmény optimum számítása - közbeszerezendő - termékek műszaki paraméterei és piaci ára alapján). Egy </w:t>
      </w:r>
      <w:proofErr w:type="spellStart"/>
      <w:r w:rsidR="006D5098" w:rsidRPr="006D5098">
        <w:t>OAM</w:t>
      </w:r>
      <w:proofErr w:type="spellEnd"/>
      <w:r w:rsidR="006D5098" w:rsidRPr="006D5098">
        <w:t xml:space="preserve"> tehát a megtanulandó, megértendő, reprodukálandó mintázatokat tartalmazza, vagyis egyfajta univerzális keretet ad az automatikus tudásszerzéshez (gépi tanuláshoz)</w:t>
      </w:r>
      <w:r w:rsidR="006D5098">
        <w:t>”</w:t>
      </w:r>
      <w:r w:rsidR="006D5098" w:rsidRPr="006D5098">
        <w:t>.</w:t>
      </w:r>
    </w:p>
    <w:p w:rsidR="000B5535" w:rsidRDefault="000B5535" w:rsidP="001E1354">
      <w:pPr>
        <w:spacing w:after="0" w:line="360" w:lineRule="auto"/>
        <w:jc w:val="both"/>
      </w:pPr>
      <w:r>
        <w:t xml:space="preserve">Ezek alapján kijelenthető, hogy esetünkben az </w:t>
      </w:r>
      <w:r w:rsidRPr="000B5535">
        <w:rPr>
          <w:u w:val="single"/>
        </w:rPr>
        <w:t>attribútum</w:t>
      </w:r>
      <w:r>
        <w:t xml:space="preserve"> nem más, mint adott </w:t>
      </w:r>
      <w:proofErr w:type="spellStart"/>
      <w:r>
        <w:t>OAM</w:t>
      </w:r>
      <w:proofErr w:type="spellEnd"/>
      <w:r>
        <w:t xml:space="preserve"> X oszlopai, melyekhez minden esetben egy adott mértékegység tartozik, a sorok pedig a vizsgálni kívánt objektumok. AZ </w:t>
      </w:r>
      <w:proofErr w:type="spellStart"/>
      <w:r>
        <w:t>OAM</w:t>
      </w:r>
      <w:proofErr w:type="spellEnd"/>
      <w:r>
        <w:t xml:space="preserve"> utolsó oszlopában az Y érték található, mely nem más, mint a vizsgált jelenség</w:t>
      </w:r>
      <w:r w:rsidR="001E1354">
        <w:t>.</w:t>
      </w:r>
    </w:p>
    <w:p w:rsidR="00D51CB0" w:rsidRDefault="00D51CB0">
      <w:pPr>
        <w:rPr>
          <w:ins w:id="5" w:author="pl11" w:date="2013-02-11T19:07:00Z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ins w:id="6" w:author="pl11" w:date="2013-02-11T19:07:00Z">
        <w:r>
          <w:br w:type="page"/>
        </w:r>
      </w:ins>
    </w:p>
    <w:p w:rsidR="000B5535" w:rsidRDefault="000B5535" w:rsidP="001E1354">
      <w:pPr>
        <w:pStyle w:val="Cmsor1"/>
      </w:pPr>
      <w:bookmarkStart w:id="7" w:name="_Toc348431067"/>
      <w:r w:rsidRPr="00015694">
        <w:lastRenderedPageBreak/>
        <w:t>Modell vázlata</w:t>
      </w:r>
      <w:bookmarkEnd w:id="7"/>
    </w:p>
    <w:p w:rsidR="00015694" w:rsidRDefault="00C41E8B" w:rsidP="001E1354">
      <w:pPr>
        <w:pStyle w:val="Cmsor2"/>
      </w:pPr>
      <w:bookmarkStart w:id="8" w:name="_Toc348431068"/>
      <w:r>
        <w:t>Objektumok (sorok)</w:t>
      </w:r>
      <w:bookmarkEnd w:id="8"/>
    </w:p>
    <w:p w:rsidR="001E1354" w:rsidRPr="001E1354" w:rsidRDefault="001E1354" w:rsidP="001E1354"/>
    <w:p w:rsidR="00C41E8B" w:rsidRDefault="00C41E8B" w:rsidP="00C41E8B">
      <w:pPr>
        <w:pStyle w:val="Listaszerbekezds"/>
        <w:numPr>
          <w:ilvl w:val="0"/>
          <w:numId w:val="2"/>
        </w:numPr>
        <w:spacing w:after="0" w:line="360" w:lineRule="auto"/>
      </w:pPr>
      <w:r>
        <w:t xml:space="preserve">hálózat 1 </w:t>
      </w:r>
      <w:proofErr w:type="spellStart"/>
      <w:r>
        <w:t>internal</w:t>
      </w:r>
      <w:proofErr w:type="spellEnd"/>
      <w:r>
        <w:t xml:space="preserve"> – 5 gép</w:t>
      </w:r>
    </w:p>
    <w:p w:rsidR="00C41E8B" w:rsidRDefault="00C41E8B" w:rsidP="00C41E8B">
      <w:pPr>
        <w:pStyle w:val="Listaszerbekezds"/>
        <w:numPr>
          <w:ilvl w:val="0"/>
          <w:numId w:val="2"/>
        </w:numPr>
        <w:spacing w:after="0" w:line="360" w:lineRule="auto"/>
      </w:pPr>
      <w:r>
        <w:t xml:space="preserve">hálózat 2 </w:t>
      </w:r>
      <w:proofErr w:type="spellStart"/>
      <w:r>
        <w:t>internal</w:t>
      </w:r>
      <w:proofErr w:type="spellEnd"/>
      <w:r>
        <w:t xml:space="preserve"> – 5 gép</w:t>
      </w:r>
    </w:p>
    <w:p w:rsidR="00C41E8B" w:rsidRDefault="00C41E8B" w:rsidP="00C41E8B">
      <w:pPr>
        <w:pStyle w:val="Listaszerbekezds"/>
        <w:numPr>
          <w:ilvl w:val="0"/>
          <w:numId w:val="2"/>
        </w:numPr>
        <w:spacing w:after="0" w:line="360" w:lineRule="auto"/>
      </w:pPr>
      <w:r>
        <w:t xml:space="preserve">hálózat 3 </w:t>
      </w:r>
      <w:proofErr w:type="spellStart"/>
      <w:r>
        <w:t>external</w:t>
      </w:r>
      <w:proofErr w:type="spellEnd"/>
      <w:r>
        <w:t xml:space="preserve"> – 5 gép</w:t>
      </w:r>
    </w:p>
    <w:p w:rsidR="00C41E8B" w:rsidRDefault="00805244" w:rsidP="00C41E8B">
      <w:pPr>
        <w:pStyle w:val="Listaszerbekezds"/>
        <w:numPr>
          <w:ilvl w:val="0"/>
          <w:numId w:val="2"/>
        </w:numPr>
        <w:spacing w:after="0" w:line="360" w:lineRule="auto"/>
      </w:pPr>
      <w:r>
        <w:t>hálózat 4</w:t>
      </w:r>
      <w:r w:rsidR="00C41E8B">
        <w:t xml:space="preserve"> </w:t>
      </w:r>
      <w:proofErr w:type="spellStart"/>
      <w:r w:rsidR="00C41E8B">
        <w:t>external</w:t>
      </w:r>
      <w:proofErr w:type="spellEnd"/>
      <w:r w:rsidR="00C41E8B">
        <w:t xml:space="preserve"> – 5 gép </w:t>
      </w:r>
    </w:p>
    <w:p w:rsidR="00C41E8B" w:rsidRDefault="00C41E8B" w:rsidP="001E1354">
      <w:pPr>
        <w:spacing w:after="0" w:line="360" w:lineRule="auto"/>
        <w:ind w:left="360"/>
      </w:pPr>
      <w:r>
        <w:t>(k</w:t>
      </w:r>
      <w:r w:rsidR="001E1354">
        <w:t>ülönböző funkciójú, cégen belüli</w:t>
      </w:r>
      <w:r>
        <w:t>, illetve külső ügyfelek, munkacsoportok által használt gépparkok)</w:t>
      </w:r>
    </w:p>
    <w:p w:rsidR="00C41E8B" w:rsidRDefault="00C41E8B" w:rsidP="001E1354">
      <w:pPr>
        <w:pStyle w:val="Cmsor2"/>
        <w:rPr>
          <w:sz w:val="24"/>
          <w:szCs w:val="24"/>
        </w:rPr>
      </w:pPr>
      <w:bookmarkStart w:id="9" w:name="_Toc348431069"/>
      <w:r w:rsidRPr="001E1354">
        <w:rPr>
          <w:sz w:val="24"/>
          <w:szCs w:val="24"/>
        </w:rPr>
        <w:t>Attribútumok (X, Y oszlopok)</w:t>
      </w:r>
      <w:bookmarkEnd w:id="9"/>
    </w:p>
    <w:p w:rsidR="00D51CB0" w:rsidRDefault="00D51CB0" w:rsidP="00D51CB0">
      <w:pPr>
        <w:spacing w:after="0" w:line="360" w:lineRule="auto"/>
        <w:rPr>
          <w:ins w:id="10" w:author="pl11" w:date="2013-02-11T19:08:00Z"/>
        </w:rPr>
      </w:pPr>
      <w:proofErr w:type="gramStart"/>
      <w:ins w:id="11" w:author="pl11" w:date="2013-02-11T19:08:00Z">
        <w:r>
          <w:t>Y(</w:t>
        </w:r>
        <w:proofErr w:type="gramEnd"/>
        <w:r>
          <w:t xml:space="preserve">0) – fiktív </w:t>
        </w:r>
        <w:proofErr w:type="spellStart"/>
        <w:r>
          <w:t>idealitási</w:t>
        </w:r>
        <w:proofErr w:type="spellEnd"/>
        <w:r>
          <w:t xml:space="preserve"> pontszám – 100% a tökéletesen működő rendszer (elviekben létezik)</w:t>
        </w:r>
      </w:ins>
    </w:p>
    <w:p w:rsidR="00D51CB0" w:rsidRDefault="00D51CB0" w:rsidP="00D51CB0">
      <w:pPr>
        <w:spacing w:after="0" w:line="360" w:lineRule="auto"/>
        <w:rPr>
          <w:ins w:id="12" w:author="pl11" w:date="2013-02-11T19:08:00Z"/>
        </w:rPr>
      </w:pPr>
      <w:proofErr w:type="gramStart"/>
      <w:ins w:id="13" w:author="pl11" w:date="2013-02-11T19:08:00Z">
        <w:r>
          <w:t>Y</w:t>
        </w:r>
      </w:ins>
      <w:ins w:id="14" w:author="pl11" w:date="2013-02-11T19:09:00Z">
        <w:r>
          <w:t>(</w:t>
        </w:r>
        <w:proofErr w:type="spellStart"/>
        <w:proofErr w:type="gramEnd"/>
        <w:r>
          <w:t>STD</w:t>
        </w:r>
        <w:proofErr w:type="spellEnd"/>
        <w:r>
          <w:t>)</w:t>
        </w:r>
      </w:ins>
      <w:ins w:id="15" w:author="pl11" w:date="2013-02-11T19:08:00Z">
        <w:r>
          <w:t xml:space="preserve"> – </w:t>
        </w:r>
      </w:ins>
      <w:ins w:id="16" w:author="pl11" w:date="2013-02-11T19:09:00Z">
        <w:r>
          <w:t xml:space="preserve">üzemelési </w:t>
        </w:r>
      </w:ins>
      <w:ins w:id="17" w:author="pl11" w:date="2013-02-11T19:08:00Z">
        <w:r>
          <w:t>költség</w:t>
        </w:r>
      </w:ins>
      <w:ins w:id="18" w:author="pl11" w:date="2013-02-11T19:09:00Z">
        <w:r>
          <w:t>ek (melyek</w:t>
        </w:r>
      </w:ins>
      <w:ins w:id="19" w:author="pl11" w:date="2013-02-11T19:08:00Z">
        <w:r>
          <w:t>hez képest melyik rendszer a legbiztonságosabb?</w:t>
        </w:r>
      </w:ins>
      <w:ins w:id="20" w:author="pl11" w:date="2013-02-11T19:09:00Z">
        <w:r>
          <w:t>)</w:t>
        </w:r>
      </w:ins>
    </w:p>
    <w:p w:rsidR="001E1354" w:rsidRPr="001E1354" w:rsidRDefault="00D51CB0" w:rsidP="001E1354">
      <w:proofErr w:type="spellStart"/>
      <w:ins w:id="21" w:author="pl11" w:date="2013-02-11T19:08:00Z">
        <w:r>
          <w:t>Xi</w:t>
        </w:r>
      </w:ins>
      <w:proofErr w:type="spellEnd"/>
    </w:p>
    <w:p w:rsidR="000B5535" w:rsidRDefault="000B5535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eredendő kockázat 5 pontos skálán</w:t>
      </w:r>
    </w:p>
    <w:p w:rsidR="00805244" w:rsidRPr="00805244" w:rsidRDefault="00805244" w:rsidP="00805244">
      <w:pPr>
        <w:spacing w:after="0" w:line="360" w:lineRule="auto"/>
        <w:ind w:left="360"/>
        <w:rPr>
          <w:i/>
        </w:rPr>
      </w:pPr>
      <w:r w:rsidRPr="00805244">
        <w:rPr>
          <w:i/>
        </w:rPr>
        <w:t>A dolgok természetéből fakadó – internethasználat, webes hátteret igénylő alkalmazások – biztonsági rizikó</w:t>
      </w:r>
      <w:r w:rsidR="003B1E6E">
        <w:rPr>
          <w:i/>
        </w:rPr>
        <w:t>t jelenti</w:t>
      </w:r>
      <w:r w:rsidRPr="00805244">
        <w:rPr>
          <w:i/>
        </w:rPr>
        <w:t>.</w:t>
      </w:r>
      <w:r w:rsidR="003B1E6E">
        <w:rPr>
          <w:i/>
        </w:rPr>
        <w:t xml:space="preserve"> Minél nagyobb az online aktivitás, annál magasabb a</w:t>
      </w:r>
      <w:ins w:id="22" w:author="pl11" w:date="2013-02-11T19:08:00Z">
        <w:r w:rsidR="00D51CB0">
          <w:rPr>
            <w:i/>
          </w:rPr>
          <w:t xml:space="preserve"> potenciális kockázatok </w:t>
        </w:r>
      </w:ins>
      <w:del w:id="23" w:author="pl11" w:date="2013-02-11T19:08:00Z">
        <w:r w:rsidR="003B1E6E" w:rsidDel="00D51CB0">
          <w:rPr>
            <w:i/>
          </w:rPr>
          <w:delText>z</w:delText>
        </w:r>
      </w:del>
      <w:r w:rsidR="003B1E6E">
        <w:rPr>
          <w:i/>
        </w:rPr>
        <w:t xml:space="preserve"> értéke</w:t>
      </w:r>
      <w:ins w:id="24" w:author="pl11" w:date="2013-02-11T19:09:00Z">
        <w:r w:rsidR="00D51CB0">
          <w:rPr>
            <w:i/>
          </w:rPr>
          <w:t xml:space="preserve"> (</w:t>
        </w:r>
        <w:proofErr w:type="spellStart"/>
        <w:r w:rsidR="00D51CB0">
          <w:rPr>
            <w:i/>
          </w:rPr>
          <w:t>Y0</w:t>
        </w:r>
        <w:proofErr w:type="spellEnd"/>
        <w:r w:rsidR="00D51CB0">
          <w:rPr>
            <w:i/>
          </w:rPr>
          <w:t>), ill. annál drágább lehet a megoldás (</w:t>
        </w:r>
        <w:proofErr w:type="spellStart"/>
        <w:r w:rsidR="00D51CB0">
          <w:rPr>
            <w:i/>
          </w:rPr>
          <w:t>Y-STD</w:t>
        </w:r>
        <w:proofErr w:type="spellEnd"/>
        <w:r w:rsidR="00D51CB0">
          <w:rPr>
            <w:i/>
          </w:rPr>
          <w:t>)</w:t>
        </w:r>
      </w:ins>
      <w:r w:rsidR="003B1E6E">
        <w:rPr>
          <w:i/>
        </w:rPr>
        <w:t>.</w:t>
      </w:r>
      <w:r w:rsidR="00631B72">
        <w:rPr>
          <w:i/>
        </w:rPr>
        <w:t xml:space="preserve"> Természetesen az alacsonyabb besorolás az ideális kiindulási alap (irány – 1).</w:t>
      </w:r>
    </w:p>
    <w:p w:rsidR="000B5535" w:rsidRDefault="00C11FB7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maradvány kockázat 5 pontos skálán</w:t>
      </w:r>
    </w:p>
    <w:p w:rsidR="00805244" w:rsidRPr="00805244" w:rsidRDefault="00805244" w:rsidP="00805244">
      <w:pPr>
        <w:spacing w:after="0" w:line="360" w:lineRule="auto"/>
        <w:ind w:left="360"/>
        <w:rPr>
          <w:i/>
        </w:rPr>
      </w:pPr>
      <w:r w:rsidRPr="00805244">
        <w:rPr>
          <w:i/>
        </w:rPr>
        <w:t xml:space="preserve">A kontrolok, kockázatcsökkentő tényezők (tűzfal, </w:t>
      </w:r>
      <w:proofErr w:type="spellStart"/>
      <w:r w:rsidRPr="00805244">
        <w:rPr>
          <w:i/>
        </w:rPr>
        <w:t>IDS</w:t>
      </w:r>
      <w:proofErr w:type="spellEnd"/>
      <w:r w:rsidRPr="00805244">
        <w:rPr>
          <w:i/>
        </w:rPr>
        <w:t>/</w:t>
      </w:r>
      <w:proofErr w:type="spellStart"/>
      <w:r w:rsidRPr="00805244">
        <w:rPr>
          <w:i/>
        </w:rPr>
        <w:t>IPS</w:t>
      </w:r>
      <w:proofErr w:type="spellEnd"/>
      <w:r w:rsidRPr="00805244">
        <w:rPr>
          <w:i/>
        </w:rPr>
        <w:t xml:space="preserve">, </w:t>
      </w:r>
      <w:proofErr w:type="spellStart"/>
      <w:r w:rsidRPr="00805244">
        <w:rPr>
          <w:i/>
        </w:rPr>
        <w:t>SoD-Segregation</w:t>
      </w:r>
      <w:proofErr w:type="spellEnd"/>
      <w:r w:rsidRPr="00805244">
        <w:rPr>
          <w:i/>
        </w:rPr>
        <w:t xml:space="preserve"> of </w:t>
      </w:r>
      <w:proofErr w:type="spellStart"/>
      <w:r w:rsidRPr="00805244">
        <w:rPr>
          <w:i/>
        </w:rPr>
        <w:t>Duties</w:t>
      </w:r>
      <w:proofErr w:type="spellEnd"/>
      <w:r w:rsidRPr="00805244">
        <w:rPr>
          <w:i/>
        </w:rPr>
        <w:t>, stb.) bevezetése utáni állapot értékelése.</w:t>
      </w:r>
      <w:r w:rsidR="003B1E6E">
        <w:rPr>
          <w:i/>
        </w:rPr>
        <w:t xml:space="preserve"> Minél több a kontrol</w:t>
      </w:r>
      <w:ins w:id="25" w:author="pl11" w:date="2013-02-11T19:10:00Z">
        <w:r w:rsidR="00D51CB0">
          <w:rPr>
            <w:i/>
          </w:rPr>
          <w:t>-</w:t>
        </w:r>
      </w:ins>
      <w:r w:rsidR="003B1E6E">
        <w:rPr>
          <w:i/>
        </w:rPr>
        <w:t>mech</w:t>
      </w:r>
      <w:ins w:id="26" w:author="pl11" w:date="2013-02-11T19:10:00Z">
        <w:r w:rsidR="00D51CB0">
          <w:rPr>
            <w:i/>
          </w:rPr>
          <w:t>a</w:t>
        </w:r>
      </w:ins>
      <w:r w:rsidR="003B1E6E">
        <w:rPr>
          <w:i/>
        </w:rPr>
        <w:t>nizmus a rendszerben, és minél gyakrabban aktív</w:t>
      </w:r>
      <w:r w:rsidR="00631B72">
        <w:rPr>
          <w:i/>
        </w:rPr>
        <w:t>ak, annál alacsonyabb a</w:t>
      </w:r>
      <w:ins w:id="27" w:author="pl11" w:date="2013-02-11T19:10:00Z">
        <w:r w:rsidR="00D51CB0">
          <w:rPr>
            <w:i/>
          </w:rPr>
          <w:t xml:space="preserve"> potenciális kockázatok</w:t>
        </w:r>
      </w:ins>
      <w:del w:id="28" w:author="pl11" w:date="2013-02-11T19:10:00Z">
        <w:r w:rsidR="00631B72" w:rsidDel="00D51CB0">
          <w:rPr>
            <w:i/>
          </w:rPr>
          <w:delText>z</w:delText>
        </w:r>
      </w:del>
      <w:r w:rsidR="00631B72">
        <w:rPr>
          <w:i/>
        </w:rPr>
        <w:t xml:space="preserve"> értéke</w:t>
      </w:r>
      <w:ins w:id="29" w:author="pl11" w:date="2013-02-11T19:10:00Z">
        <w:r w:rsidR="00D51CB0">
          <w:rPr>
            <w:i/>
          </w:rPr>
          <w:t xml:space="preserve"> és annál drágább lehet az üzemeltetés</w:t>
        </w:r>
      </w:ins>
      <w:r w:rsidR="00631B72">
        <w:rPr>
          <w:i/>
        </w:rPr>
        <w:t xml:space="preserve">. Az elérendő cél az </w:t>
      </w:r>
      <w:proofErr w:type="spellStart"/>
      <w:r w:rsidR="00631B72">
        <w:rPr>
          <w:i/>
        </w:rPr>
        <w:t>1es</w:t>
      </w:r>
      <w:proofErr w:type="spellEnd"/>
      <w:r w:rsidR="00631B72">
        <w:rPr>
          <w:i/>
        </w:rPr>
        <w:t xml:space="preserve"> besorolás, azaz a legalacsonyabb kockázati szint.</w:t>
      </w:r>
    </w:p>
    <w:p w:rsidR="006D0E22" w:rsidRDefault="006D0E22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processzormagok száma (db)</w:t>
      </w:r>
    </w:p>
    <w:p w:rsidR="00805244" w:rsidRPr="00805244" w:rsidRDefault="00805244" w:rsidP="00805244">
      <w:pPr>
        <w:spacing w:after="0" w:line="360" w:lineRule="auto"/>
        <w:ind w:left="360"/>
        <w:rPr>
          <w:i/>
        </w:rPr>
      </w:pPr>
      <w:r w:rsidRPr="00805244">
        <w:rPr>
          <w:i/>
        </w:rPr>
        <w:t>A processzormagok száma (</w:t>
      </w:r>
      <w:proofErr w:type="spellStart"/>
      <w:r w:rsidRPr="00805244">
        <w:rPr>
          <w:i/>
        </w:rPr>
        <w:t>dual-core</w:t>
      </w:r>
      <w:proofErr w:type="spellEnd"/>
      <w:r w:rsidRPr="00805244">
        <w:rPr>
          <w:i/>
        </w:rPr>
        <w:t xml:space="preserve">, </w:t>
      </w:r>
      <w:proofErr w:type="spellStart"/>
      <w:r w:rsidRPr="00805244">
        <w:rPr>
          <w:i/>
        </w:rPr>
        <w:t>stb</w:t>
      </w:r>
      <w:proofErr w:type="spellEnd"/>
      <w:r w:rsidRPr="00805244">
        <w:rPr>
          <w:i/>
        </w:rPr>
        <w:t>) befolyásolja az adott hálózat teljesítményét.</w:t>
      </w:r>
      <w:r w:rsidR="003B1E6E">
        <w:rPr>
          <w:i/>
        </w:rPr>
        <w:t xml:space="preserve"> Azaz, minél több magos a processzor, annál jobb a teljesítmény, </w:t>
      </w:r>
      <w:ins w:id="30" w:author="pl11" w:date="2013-02-11T19:11:00Z">
        <w:r w:rsidR="00D51CB0">
          <w:rPr>
            <w:i/>
          </w:rPr>
          <w:t>és annál nagyobb a potenciális kockázatok értéke is</w:t>
        </w:r>
        <w:proofErr w:type="gramStart"/>
        <w:r w:rsidR="00D51CB0">
          <w:rPr>
            <w:i/>
          </w:rPr>
          <w:t>???</w:t>
        </w:r>
        <w:proofErr w:type="gramEnd"/>
        <w:r w:rsidR="00D51CB0">
          <w:rPr>
            <w:i/>
          </w:rPr>
          <w:t xml:space="preserve"> (annál drágább lehet a rendszer</w:t>
        </w:r>
        <w:proofErr w:type="gramStart"/>
        <w:r w:rsidR="00D51CB0">
          <w:rPr>
            <w:i/>
          </w:rPr>
          <w:t>!!!</w:t>
        </w:r>
        <w:proofErr w:type="gramEnd"/>
        <w:r w:rsidR="00D51CB0">
          <w:rPr>
            <w:i/>
          </w:rPr>
          <w:t xml:space="preserve">) </w:t>
        </w:r>
      </w:ins>
      <w:proofErr w:type="gramStart"/>
      <w:r w:rsidR="003B1E6E">
        <w:rPr>
          <w:i/>
        </w:rPr>
        <w:t>tehát</w:t>
      </w:r>
      <w:proofErr w:type="gramEnd"/>
      <w:r w:rsidR="003B1E6E">
        <w:rPr>
          <w:i/>
        </w:rPr>
        <w:t xml:space="preserve"> itt a nagyobb érték a kedvezőbb (irány – 0).</w:t>
      </w:r>
      <w:ins w:id="31" w:author="Kojnok Dan" w:date="2013-02-12T09:54:00Z">
        <w:r w:rsidR="00BD0023">
          <w:rPr>
            <w:i/>
          </w:rPr>
          <w:t xml:space="preserve"> Céges környezettől függően (mik a cégvezetés konkrét elvárásai?) </w:t>
        </w:r>
        <w:proofErr w:type="gramStart"/>
        <w:r w:rsidR="00BD0023">
          <w:rPr>
            <w:i/>
          </w:rPr>
          <w:t>lehet</w:t>
        </w:r>
        <w:proofErr w:type="gramEnd"/>
        <w:r w:rsidR="00BD0023">
          <w:rPr>
            <w:i/>
          </w:rPr>
          <w:t xml:space="preserve"> 1 az irány, de a tapasztalat azt mutatja, hogy a költségeket nem itt kell megvágni (illetve előszeretettel spórolnak inkább az emberi erőforrásokon, mint a hardveren).</w:t>
        </w:r>
      </w:ins>
    </w:p>
    <w:p w:rsidR="00951871" w:rsidRDefault="006D0E22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processzor órajel (</w:t>
      </w:r>
      <w:proofErr w:type="spellStart"/>
      <w:r>
        <w:t>Ghz</w:t>
      </w:r>
      <w:proofErr w:type="spellEnd"/>
      <w:r>
        <w:t>)</w:t>
      </w:r>
    </w:p>
    <w:p w:rsidR="00805244" w:rsidRPr="00805244" w:rsidRDefault="00805244" w:rsidP="00805244">
      <w:pPr>
        <w:spacing w:after="0" w:line="360" w:lineRule="auto"/>
        <w:ind w:left="360"/>
        <w:rPr>
          <w:i/>
        </w:rPr>
      </w:pPr>
      <w:r w:rsidRPr="00805244">
        <w:rPr>
          <w:i/>
        </w:rPr>
        <w:lastRenderedPageBreak/>
        <w:t>A processzor órajel a másodpercenkénti műveletek számáról ad információt</w:t>
      </w:r>
      <w:r w:rsidR="003B1E6E">
        <w:rPr>
          <w:i/>
        </w:rPr>
        <w:t>, minél nagyobb, annál jobb a hálózat teljesítménye</w:t>
      </w:r>
      <w:ins w:id="32" w:author="pl11" w:date="2013-02-11T19:11:00Z">
        <w:r w:rsidR="00D51CB0">
          <w:rPr>
            <w:i/>
          </w:rPr>
          <w:t xml:space="preserve"> és annál nagyobb a potenciális kockázatok értéke is</w:t>
        </w:r>
        <w:proofErr w:type="gramStart"/>
        <w:r w:rsidR="00D51CB0">
          <w:rPr>
            <w:i/>
          </w:rPr>
          <w:t>???</w:t>
        </w:r>
        <w:proofErr w:type="gramEnd"/>
        <w:r w:rsidR="00D51CB0">
          <w:rPr>
            <w:i/>
          </w:rPr>
          <w:t xml:space="preserve"> (annál nagyobb lehet az üzemelési költség</w:t>
        </w:r>
      </w:ins>
      <w:proofErr w:type="gramStart"/>
      <w:ins w:id="33" w:author="pl11" w:date="2013-02-11T19:12:00Z">
        <w:r w:rsidR="00D51CB0">
          <w:rPr>
            <w:i/>
          </w:rPr>
          <w:t>!!!</w:t>
        </w:r>
      </w:ins>
      <w:proofErr w:type="gramEnd"/>
      <w:ins w:id="34" w:author="pl11" w:date="2013-02-11T19:11:00Z">
        <w:r w:rsidR="00D51CB0">
          <w:rPr>
            <w:i/>
          </w:rPr>
          <w:t>)</w:t>
        </w:r>
      </w:ins>
      <w:del w:id="35" w:author="pl11" w:date="2013-02-11T19:11:00Z">
        <w:r w:rsidR="003B1E6E" w:rsidDel="00D51CB0">
          <w:rPr>
            <w:i/>
          </w:rPr>
          <w:delText>.</w:delText>
        </w:r>
      </w:del>
      <w:ins w:id="36" w:author="Kojnok Dan" w:date="2013-02-12T09:56:00Z">
        <w:r w:rsidR="00BD0023">
          <w:rPr>
            <w:i/>
          </w:rPr>
          <w:t xml:space="preserve"> A potenciális kockázati érték elsősorban a felhasznált programok számától és azok felhasználói igényeitől függ (internetkapcsolat, webes háttértár, stb.). Minél jobb </w:t>
        </w:r>
      </w:ins>
      <w:ins w:id="37" w:author="Kojnok Dan" w:date="2013-02-12T09:58:00Z">
        <w:r w:rsidR="00BD0023">
          <w:rPr>
            <w:i/>
          </w:rPr>
          <w:t xml:space="preserve">(és gyorsabb) </w:t>
        </w:r>
      </w:ins>
      <w:ins w:id="38" w:author="Kojnok Dan" w:date="2013-02-12T09:56:00Z">
        <w:r w:rsidR="00BD0023">
          <w:rPr>
            <w:i/>
          </w:rPr>
          <w:t>a hálózat teljesítménye, annál</w:t>
        </w:r>
      </w:ins>
      <w:ins w:id="39" w:author="Kojnok Dan" w:date="2013-02-12T09:58:00Z">
        <w:r w:rsidR="00BD0023">
          <w:rPr>
            <w:i/>
          </w:rPr>
          <w:t xml:space="preserve"> kisebb a kitettség intervalluma egy adott folyamat lefutása során. Mindazonáltal a potenciális kockázati érték lehet nagyobb természetesen, de nem hagyományos irodai programok vizsgálatakor (MS Office pl),</w:t>
        </w:r>
      </w:ins>
      <w:ins w:id="40" w:author="Kojnok Dan" w:date="2013-02-12T10:00:00Z">
        <w:r w:rsidR="00BD0023">
          <w:rPr>
            <w:i/>
          </w:rPr>
          <w:t xml:space="preserve"> ahol a gyorsabb, nagyobb teljesítményű gép csökkenti a kitettséget és költséghatékonyabb, mivel időt spórol a munkavállalónak.</w:t>
        </w:r>
      </w:ins>
    </w:p>
    <w:p w:rsidR="00C11FB7" w:rsidRDefault="00C11FB7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munkaerő-igény (</w:t>
      </w:r>
      <w:proofErr w:type="spellStart"/>
      <w:r>
        <w:t>FTE-full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>)</w:t>
      </w:r>
      <w:r w:rsidR="006D0E22">
        <w:t xml:space="preserve"> (fő)</w:t>
      </w:r>
    </w:p>
    <w:p w:rsidR="00805244" w:rsidRPr="00805244" w:rsidRDefault="00805244" w:rsidP="00805244">
      <w:pPr>
        <w:spacing w:after="0" w:line="360" w:lineRule="auto"/>
        <w:ind w:left="360"/>
        <w:rPr>
          <w:i/>
        </w:rPr>
      </w:pPr>
      <w:r w:rsidRPr="00805244">
        <w:rPr>
          <w:i/>
        </w:rPr>
        <w:t>Adott géppark és munkafolyamatok kiszolgálásáért felelős munkavállalók száma.</w:t>
      </w:r>
      <w:r w:rsidR="003B1E6E">
        <w:rPr>
          <w:i/>
        </w:rPr>
        <w:t xml:space="preserve"> Minél kevesebb élőmunkával üzemeltethető a rendszer, annál költséghatékonyabb</w:t>
      </w:r>
      <w:ins w:id="41" w:author="pl11" w:date="2013-02-11T19:12:00Z">
        <w:r w:rsidR="00156E2C">
          <w:rPr>
            <w:i/>
          </w:rPr>
          <w:t xml:space="preserve"> és egyben annál kisebb/nagyobb? </w:t>
        </w:r>
        <w:proofErr w:type="gramStart"/>
        <w:r w:rsidR="00156E2C">
          <w:rPr>
            <w:i/>
          </w:rPr>
          <w:t>a</w:t>
        </w:r>
        <w:proofErr w:type="gramEnd"/>
        <w:r w:rsidR="00156E2C">
          <w:rPr>
            <w:i/>
          </w:rPr>
          <w:t xml:space="preserve"> potenciális kockázatok értéke??? (annál kevesebb az üze</w:t>
        </w:r>
      </w:ins>
      <w:ins w:id="42" w:author="pl11" w:date="2013-02-11T19:13:00Z">
        <w:r w:rsidR="00156E2C">
          <w:rPr>
            <w:i/>
          </w:rPr>
          <w:t>melés költsége</w:t>
        </w:r>
        <w:proofErr w:type="gramStart"/>
        <w:r w:rsidR="00156E2C">
          <w:rPr>
            <w:i/>
          </w:rPr>
          <w:t>!!!</w:t>
        </w:r>
        <w:proofErr w:type="gramEnd"/>
        <w:r w:rsidR="00156E2C">
          <w:rPr>
            <w:i/>
          </w:rPr>
          <w:t>)</w:t>
        </w:r>
      </w:ins>
      <w:del w:id="43" w:author="pl11" w:date="2013-02-11T19:12:00Z">
        <w:r w:rsidR="003B1E6E" w:rsidDel="00156E2C">
          <w:rPr>
            <w:i/>
          </w:rPr>
          <w:delText>.</w:delText>
        </w:r>
      </w:del>
      <w:ins w:id="44" w:author="Kojnok Dan" w:date="2013-02-12T10:01:00Z">
        <w:r w:rsidR="00BD0023">
          <w:rPr>
            <w:i/>
          </w:rPr>
          <w:t xml:space="preserve">, és </w:t>
        </w:r>
        <w:proofErr w:type="spellStart"/>
        <w:r w:rsidR="00BD0023">
          <w:rPr>
            <w:i/>
          </w:rPr>
          <w:t>gyben</w:t>
        </w:r>
        <w:proofErr w:type="spellEnd"/>
        <w:r w:rsidR="00BD0023">
          <w:rPr>
            <w:i/>
          </w:rPr>
          <w:t xml:space="preserve"> annál kisebb a potenciális kockázat értéke, valamint </w:t>
        </w:r>
        <w:proofErr w:type="gramStart"/>
        <w:r w:rsidR="00BD0023">
          <w:rPr>
            <w:i/>
          </w:rPr>
          <w:t>ez  tényező</w:t>
        </w:r>
        <w:proofErr w:type="gramEnd"/>
        <w:r w:rsidR="00BD0023">
          <w:rPr>
            <w:i/>
          </w:rPr>
          <w:t xml:space="preserve"> teheti </w:t>
        </w:r>
        <w:proofErr w:type="spellStart"/>
        <w:r w:rsidR="00BD0023">
          <w:rPr>
            <w:i/>
          </w:rPr>
          <w:t>legköltségtakarékosabbá</w:t>
        </w:r>
        <w:proofErr w:type="spellEnd"/>
        <w:r w:rsidR="00BD0023">
          <w:rPr>
            <w:i/>
          </w:rPr>
          <w:t xml:space="preserve"> az üzemeltetést.</w:t>
        </w:r>
      </w:ins>
    </w:p>
    <w:p w:rsidR="004D28CF" w:rsidRDefault="004D28CF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napi rendszerességgel használt programok száma</w:t>
      </w:r>
      <w:r w:rsidR="006D0E22">
        <w:t xml:space="preserve"> (db)</w:t>
      </w:r>
      <w:ins w:id="45" w:author="pl11" w:date="2013-02-11T19:13:00Z">
        <w:r w:rsidR="00156E2C">
          <w:sym w:font="Wingdings" w:char="F0DF"/>
        </w:r>
        <w:r w:rsidR="00156E2C">
          <w:t>minél nagyobb, annál nagyobb a potenciális kockázatok értéke</w:t>
        </w:r>
        <w:proofErr w:type="gramStart"/>
        <w:r w:rsidR="00156E2C">
          <w:t>???</w:t>
        </w:r>
        <w:proofErr w:type="gramEnd"/>
        <w:r w:rsidR="00156E2C">
          <w:t xml:space="preserve"> (annál drágább az üzemeltetés</w:t>
        </w:r>
        <w:proofErr w:type="gramStart"/>
        <w:r w:rsidR="00156E2C">
          <w:t>???</w:t>
        </w:r>
        <w:proofErr w:type="gramEnd"/>
        <w:r w:rsidR="00156E2C">
          <w:t>)</w:t>
        </w:r>
      </w:ins>
    </w:p>
    <w:p w:rsidR="00805244" w:rsidRPr="001E1354" w:rsidRDefault="00805244" w:rsidP="00805244">
      <w:pPr>
        <w:spacing w:after="0" w:line="360" w:lineRule="auto"/>
        <w:ind w:left="360"/>
        <w:rPr>
          <w:i/>
        </w:rPr>
      </w:pPr>
      <w:r w:rsidRPr="001E1354">
        <w:rPr>
          <w:i/>
        </w:rPr>
        <w:t>Ezek száma szorosan összefügg és általában egyenes arányosságot mutat a következő attribútummal.</w:t>
      </w:r>
      <w:ins w:id="46" w:author="Kojnok Dan" w:date="2013-02-12T10:02:00Z">
        <w:r w:rsidR="00BD0023">
          <w:rPr>
            <w:i/>
          </w:rPr>
          <w:t xml:space="preserve"> Minél nagyobb, annál nagyobb a potenciális kockázatok értéke, és ínnál drágább az üzemeltetés.</w:t>
        </w:r>
      </w:ins>
    </w:p>
    <w:p w:rsidR="004D28CF" w:rsidRDefault="004D28CF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 xml:space="preserve">napi rendszerességgel használt </w:t>
      </w:r>
      <w:r w:rsidR="00805244">
        <w:t xml:space="preserve">biztonsági </w:t>
      </w:r>
      <w:r>
        <w:t>programok által elfoglalt sávszélesség</w:t>
      </w:r>
      <w:r w:rsidR="006D0E22">
        <w:t xml:space="preserve"> (</w:t>
      </w:r>
      <w:proofErr w:type="spellStart"/>
      <w:r w:rsidR="006D0E22">
        <w:t>MBit</w:t>
      </w:r>
      <w:proofErr w:type="spellEnd"/>
      <w:r w:rsidR="006D0E22">
        <w:t>)</w:t>
      </w:r>
    </w:p>
    <w:p w:rsidR="00805244" w:rsidRPr="001E1354" w:rsidRDefault="00805244" w:rsidP="00805244">
      <w:pPr>
        <w:spacing w:after="0" w:line="360" w:lineRule="auto"/>
        <w:ind w:left="360"/>
        <w:rPr>
          <w:i/>
        </w:rPr>
      </w:pPr>
      <w:r w:rsidRPr="001E1354">
        <w:rPr>
          <w:i/>
        </w:rPr>
        <w:t>Fontos tudni, hogy a biztonságra fordított sávszélesség nem lassítja-e túlságo</w:t>
      </w:r>
      <w:r w:rsidR="003B1E6E">
        <w:rPr>
          <w:i/>
        </w:rPr>
        <w:t>san az érdemi munkafolyamatokat, így minél alacsonyabb ez az érték, annál kedvezőbb</w:t>
      </w:r>
      <w:proofErr w:type="gramStart"/>
      <w:r w:rsidR="003B1E6E">
        <w:rPr>
          <w:i/>
        </w:rPr>
        <w:t>.</w:t>
      </w:r>
      <w:ins w:id="47" w:author="pl11" w:date="2013-02-11T19:14:00Z">
        <w:r w:rsidR="00156E2C">
          <w:rPr>
            <w:i/>
          </w:rPr>
          <w:t>,</w:t>
        </w:r>
        <w:proofErr w:type="gramEnd"/>
        <w:r w:rsidR="00156E2C">
          <w:rPr>
            <w:i/>
          </w:rPr>
          <w:t xml:space="preserve"> vagyis minél nagyobb a biztonságra fordított sávszélesség, annál kisebb a potenciális kockázatok értéke!!! (annál drágább a rendszer üzemeltetése</w:t>
        </w:r>
        <w:proofErr w:type="gramStart"/>
        <w:r w:rsidR="00156E2C">
          <w:rPr>
            <w:i/>
          </w:rPr>
          <w:t>???</w:t>
        </w:r>
        <w:proofErr w:type="gramEnd"/>
        <w:r w:rsidR="00156E2C">
          <w:rPr>
            <w:i/>
          </w:rPr>
          <w:t>)</w:t>
        </w:r>
      </w:ins>
      <w:ins w:id="48" w:author="Kojnok Dan" w:date="2013-02-12T10:02:00Z">
        <w:r w:rsidR="00BD0023">
          <w:rPr>
            <w:i/>
          </w:rPr>
          <w:t>,minél nagyobb, annál drágább a rendszer üzemeltetése.</w:t>
        </w:r>
      </w:ins>
    </w:p>
    <w:p w:rsidR="004D28CF" w:rsidRDefault="004D28CF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használt/elérhető sávszélesség aránya</w:t>
      </w:r>
      <w:r w:rsidR="006D0E22">
        <w:t xml:space="preserve"> (%)</w:t>
      </w:r>
    </w:p>
    <w:p w:rsidR="003B1E6E" w:rsidRPr="003B1E6E" w:rsidRDefault="003B1E6E" w:rsidP="003B1E6E">
      <w:pPr>
        <w:spacing w:after="0" w:line="360" w:lineRule="auto"/>
        <w:ind w:left="360"/>
        <w:rPr>
          <w:i/>
        </w:rPr>
      </w:pPr>
      <w:r w:rsidRPr="003B1E6E">
        <w:rPr>
          <w:i/>
        </w:rPr>
        <w:t>Lásd fentebb, minél kisebb az érték, annál kedvezőbb a hálózat szempontjából. Ráadásul a gazdaságosságot is növeli, ha a teljes biztonsági lefedettség eléréséhez nem szükséges nagyobb sávszélességért fizetni.</w:t>
      </w:r>
      <w:ins w:id="49" w:author="pl11" w:date="2013-02-11T19:15:00Z">
        <w:r w:rsidR="00156E2C">
          <w:rPr>
            <w:i/>
          </w:rPr>
          <w:t xml:space="preserve"> Vagyis minél nagyobb a sávszélesség, annál nagyobb a potenciális kockázatok értéke</w:t>
        </w:r>
        <w:proofErr w:type="gramStart"/>
        <w:r w:rsidR="00156E2C">
          <w:rPr>
            <w:i/>
          </w:rPr>
          <w:t>!!!</w:t>
        </w:r>
        <w:proofErr w:type="gramEnd"/>
        <w:r w:rsidR="00156E2C">
          <w:rPr>
            <w:i/>
          </w:rPr>
          <w:t xml:space="preserve"> (és annál drágább az üzemeltetés</w:t>
        </w:r>
        <w:proofErr w:type="gramStart"/>
        <w:r w:rsidR="00156E2C">
          <w:rPr>
            <w:i/>
          </w:rPr>
          <w:t>!!!</w:t>
        </w:r>
        <w:proofErr w:type="gramEnd"/>
        <w:r w:rsidR="00156E2C">
          <w:rPr>
            <w:i/>
          </w:rPr>
          <w:t>)</w:t>
        </w:r>
      </w:ins>
    </w:p>
    <w:p w:rsidR="004D28CF" w:rsidRDefault="004D28CF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észlelt hibajelenségek 24 órás cikluson belül</w:t>
      </w:r>
      <w:r w:rsidR="006D0E22">
        <w:t xml:space="preserve"> (db)</w:t>
      </w:r>
    </w:p>
    <w:p w:rsidR="001E1354" w:rsidRPr="003B1E6E" w:rsidRDefault="001E1354" w:rsidP="001E1354">
      <w:pPr>
        <w:spacing w:after="0" w:line="360" w:lineRule="auto"/>
        <w:ind w:left="360"/>
        <w:rPr>
          <w:i/>
        </w:rPr>
      </w:pPr>
      <w:r w:rsidRPr="003B1E6E">
        <w:rPr>
          <w:i/>
        </w:rPr>
        <w:t>Ez mutatja, mennyire működik megbízhatóan a rendszer</w:t>
      </w:r>
      <w:r w:rsidR="003B1E6E">
        <w:rPr>
          <w:i/>
        </w:rPr>
        <w:t>, értéke függ a hálózat kitettségétől és attól, hogy mennyire stabil a rendszer. Minél alacsonyabb az érték, annál jobb</w:t>
      </w:r>
      <w:ins w:id="50" w:author="Kojnok Dan" w:date="2013-02-12T10:04:00Z">
        <w:r w:rsidR="00BD0023">
          <w:rPr>
            <w:i/>
          </w:rPr>
          <w:t xml:space="preserve">, minél kevesebb a </w:t>
        </w:r>
        <w:r w:rsidR="00BD0023">
          <w:rPr>
            <w:i/>
          </w:rPr>
          <w:lastRenderedPageBreak/>
          <w:t>műszaki hibák száma, annál kisebb a potenciális kockázati érték. A megbízhatóan működő rendszernek pedig a fenntartása is olcsóbb</w:t>
        </w:r>
        <w:proofErr w:type="gramStart"/>
        <w:r w:rsidR="00BD0023">
          <w:rPr>
            <w:i/>
          </w:rPr>
          <w:t>.</w:t>
        </w:r>
      </w:ins>
      <w:r w:rsidR="003B1E6E">
        <w:rPr>
          <w:i/>
        </w:rPr>
        <w:t>.</w:t>
      </w:r>
      <w:proofErr w:type="gramEnd"/>
      <w:ins w:id="51" w:author="pl11" w:date="2013-02-11T19:15:00Z">
        <w:r w:rsidR="00156E2C">
          <w:rPr>
            <w:i/>
          </w:rPr>
          <w:t xml:space="preserve"> Vagyis minél kevesebb a műszaki hibák száma, annál kisebb a potenciális kockázatok értéke</w:t>
        </w:r>
        <w:proofErr w:type="gramStart"/>
        <w:r w:rsidR="00156E2C">
          <w:rPr>
            <w:i/>
          </w:rPr>
          <w:t>???</w:t>
        </w:r>
        <w:proofErr w:type="gramEnd"/>
        <w:r w:rsidR="00156E2C">
          <w:rPr>
            <w:i/>
          </w:rPr>
          <w:t xml:space="preserve"> (annál olcsóbb a rendszer üzemeltetése</w:t>
        </w:r>
        <w:proofErr w:type="gramStart"/>
        <w:r w:rsidR="00156E2C">
          <w:rPr>
            <w:i/>
          </w:rPr>
          <w:t>!!!</w:t>
        </w:r>
        <w:proofErr w:type="gramEnd"/>
        <w:r w:rsidR="00156E2C">
          <w:rPr>
            <w:i/>
          </w:rPr>
          <w:t>)</w:t>
        </w:r>
      </w:ins>
    </w:p>
    <w:p w:rsidR="004D28CF" w:rsidRDefault="004D28CF" w:rsidP="000B5535">
      <w:pPr>
        <w:pStyle w:val="Listaszerbekezds"/>
        <w:numPr>
          <w:ilvl w:val="0"/>
          <w:numId w:val="2"/>
        </w:numPr>
        <w:spacing w:after="0" w:line="360" w:lineRule="auto"/>
      </w:pPr>
      <w:r>
        <w:t>rendszer egy gépre eső fajlagos költsége</w:t>
      </w:r>
      <w:r w:rsidR="006D0E22">
        <w:t xml:space="preserve"> (Ft)</w:t>
      </w:r>
    </w:p>
    <w:p w:rsidR="001E1354" w:rsidRPr="003B1E6E" w:rsidRDefault="001E1354" w:rsidP="001E1354">
      <w:pPr>
        <w:spacing w:after="0" w:line="360" w:lineRule="auto"/>
        <w:ind w:left="360"/>
        <w:rPr>
          <w:i/>
        </w:rPr>
      </w:pPr>
      <w:r w:rsidRPr="003B1E6E">
        <w:rPr>
          <w:i/>
        </w:rPr>
        <w:t>Gazdasági szempontból a legfontosabb, hogy adott pénzösszegből hány darab gépet lehet biztonságossá tenni?</w:t>
      </w:r>
      <w:r w:rsidR="003B1E6E">
        <w:rPr>
          <w:i/>
        </w:rPr>
        <w:t xml:space="preserve"> Minél olcsóbb a megbízható rendszer fenntartása, annál jobb, tehát a hasonlóságelemzés során itt is 1 az irány.</w:t>
      </w:r>
      <w:ins w:id="52" w:author="pl11" w:date="2013-02-11T19:16:00Z">
        <w:r w:rsidR="00156E2C">
          <w:rPr>
            <w:i/>
          </w:rPr>
          <w:t xml:space="preserve"> Minél alacsonyabb egy gépre eső üzemeltetési költség, annál nagyobb a potenciális kockázatok értéke</w:t>
        </w:r>
        <w:proofErr w:type="gramStart"/>
        <w:r w:rsidR="00156E2C">
          <w:rPr>
            <w:i/>
          </w:rPr>
          <w:t>!!!</w:t>
        </w:r>
        <w:proofErr w:type="gramEnd"/>
        <w:r w:rsidR="00156E2C">
          <w:rPr>
            <w:i/>
          </w:rPr>
          <w:t xml:space="preserve"> (</w:t>
        </w:r>
      </w:ins>
      <w:ins w:id="53" w:author="pl11" w:date="2013-02-11T19:17:00Z">
        <w:r w:rsidR="00156E2C">
          <w:rPr>
            <w:i/>
          </w:rPr>
          <w:t>…)</w:t>
        </w:r>
      </w:ins>
    </w:p>
    <w:p w:rsidR="00BC3087" w:rsidDel="00D51CB0" w:rsidRDefault="006D0E22" w:rsidP="000B5535">
      <w:pPr>
        <w:spacing w:after="0" w:line="360" w:lineRule="auto"/>
        <w:rPr>
          <w:del w:id="54" w:author="pl11" w:date="2013-02-11T19:08:00Z"/>
        </w:rPr>
      </w:pPr>
      <w:del w:id="55" w:author="pl11" w:date="2013-02-11T19:08:00Z">
        <w:r w:rsidDel="00D51CB0">
          <w:delText>Y(0) – fiktív idealitási pontszám – 100% a tökéletesen működő rendszer (elviekben létezik)</w:delText>
        </w:r>
      </w:del>
    </w:p>
    <w:p w:rsidR="006D0E22" w:rsidDel="00D51CB0" w:rsidRDefault="006D0E22" w:rsidP="000B5535">
      <w:pPr>
        <w:spacing w:after="0" w:line="360" w:lineRule="auto"/>
        <w:rPr>
          <w:del w:id="56" w:author="pl11" w:date="2013-02-11T19:08:00Z"/>
        </w:rPr>
      </w:pPr>
      <w:del w:id="57" w:author="pl11" w:date="2013-02-11T19:08:00Z">
        <w:r w:rsidDel="00D51CB0">
          <w:delText>Y – a költséghez képest melyik rendszer a legbiztonságosabb?</w:delText>
        </w:r>
      </w:del>
    </w:p>
    <w:customXmlDelRangeStart w:id="58" w:author="pl11" w:date="2013-02-11T19:08:00Z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cs-CZ"/>
        </w:rPr>
        <w:id w:val="210444532"/>
        <w:docPartObj>
          <w:docPartGallery w:val="Table of Contents"/>
          <w:docPartUnique/>
        </w:docPartObj>
      </w:sdtPr>
      <w:sdtEndPr>
        <w:rPr>
          <w:rFonts w:eastAsiaTheme="minorEastAsia"/>
          <w:sz w:val="22"/>
          <w:szCs w:val="22"/>
          <w:lang w:val="hu-HU"/>
        </w:rPr>
      </w:sdtEndPr>
      <w:sdtContent>
        <w:customXmlDelRangeEnd w:id="58"/>
        <w:p w:rsidR="006D0E22" w:rsidRPr="006E0BE0" w:rsidRDefault="006D0E22" w:rsidP="001E1354">
          <w:pPr>
            <w:pStyle w:val="Tartalomjegyzkcmsora"/>
            <w:pageBreakBefore/>
            <w:rPr>
              <w:rFonts w:ascii="Times New Roman" w:hAnsi="Times New Roman"/>
            </w:rPr>
          </w:pPr>
          <w:r>
            <w:t>Tartalom</w:t>
          </w:r>
        </w:p>
        <w:bookmarkStart w:id="59" w:name="_GoBack"/>
        <w:bookmarkEnd w:id="59"/>
        <w:p w:rsidR="002E6D2F" w:rsidRDefault="008B10D0">
          <w:pPr>
            <w:pStyle w:val="TJ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r>
            <w:fldChar w:fldCharType="begin"/>
          </w:r>
          <w:r w:rsidR="006D0E22">
            <w:instrText xml:space="preserve"> TOC \o "1-3" \h \z \u </w:instrText>
          </w:r>
          <w:r>
            <w:fldChar w:fldCharType="separate"/>
          </w:r>
          <w:hyperlink w:anchor="_Toc348431064" w:history="1">
            <w:r w:rsidR="002E6D2F" w:rsidRPr="00231F59">
              <w:rPr>
                <w:rStyle w:val="Hiperhivatkozs"/>
                <w:noProof/>
              </w:rPr>
              <w:t>Források</w:t>
            </w:r>
            <w:r w:rsidR="002E6D2F">
              <w:rPr>
                <w:noProof/>
                <w:webHidden/>
              </w:rPr>
              <w:tab/>
            </w:r>
            <w:r w:rsidR="002E6D2F">
              <w:rPr>
                <w:noProof/>
                <w:webHidden/>
              </w:rPr>
              <w:fldChar w:fldCharType="begin"/>
            </w:r>
            <w:r w:rsidR="002E6D2F">
              <w:rPr>
                <w:noProof/>
                <w:webHidden/>
              </w:rPr>
              <w:instrText xml:space="preserve"> PAGEREF _Toc348431064 \h </w:instrText>
            </w:r>
            <w:r w:rsidR="002E6D2F">
              <w:rPr>
                <w:noProof/>
                <w:webHidden/>
              </w:rPr>
            </w:r>
            <w:r w:rsidR="002E6D2F">
              <w:rPr>
                <w:noProof/>
                <w:webHidden/>
              </w:rPr>
              <w:fldChar w:fldCharType="separate"/>
            </w:r>
            <w:r w:rsidR="002E6D2F">
              <w:rPr>
                <w:noProof/>
                <w:webHidden/>
              </w:rPr>
              <w:t>1</w:t>
            </w:r>
            <w:r w:rsidR="002E6D2F">
              <w:rPr>
                <w:noProof/>
                <w:webHidden/>
              </w:rPr>
              <w:fldChar w:fldCharType="end"/>
            </w:r>
          </w:hyperlink>
        </w:p>
        <w:p w:rsidR="002E6D2F" w:rsidRDefault="002E6D2F">
          <w:pPr>
            <w:pStyle w:val="TJ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348431065" w:history="1">
            <w:r w:rsidRPr="00231F59">
              <w:rPr>
                <w:rStyle w:val="Hiperhivatkozs"/>
                <w:noProof/>
              </w:rPr>
              <w:t>Feladat előtörténete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_Toc348431065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D2F" w:rsidRDefault="002E6D2F">
          <w:pPr>
            <w:pStyle w:val="TJ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348431066" w:history="1">
            <w:r w:rsidRPr="00231F59">
              <w:rPr>
                <w:rStyle w:val="Hiperhivatkozs"/>
                <w:noProof/>
              </w:rPr>
              <w:t>Feladat definíciói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_Toc348431066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D2F" w:rsidRDefault="002E6D2F">
          <w:pPr>
            <w:pStyle w:val="TJ1"/>
            <w:tabs>
              <w:tab w:val="right" w:leader="dot" w:pos="9062"/>
            </w:tabs>
            <w:rPr>
              <w:noProof/>
              <w:sz w:val="22"/>
              <w:szCs w:val="22"/>
            </w:rPr>
          </w:pPr>
          <w:hyperlink w:anchor="_Toc348431067" w:history="1">
            <w:r w:rsidRPr="00231F59">
              <w:rPr>
                <w:rStyle w:val="Hiperhivatkozs"/>
                <w:noProof/>
              </w:rPr>
              <w:t>Modell vázlata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_Toc348431067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D2F" w:rsidRDefault="002E6D2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48431068" w:history="1">
            <w:r w:rsidRPr="00231F59">
              <w:rPr>
                <w:rStyle w:val="Hiperhivatkozs"/>
                <w:noProof/>
              </w:rPr>
              <w:t>Objektumok (sorok)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_Toc348431068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D2F" w:rsidRDefault="002E6D2F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348431069" w:history="1">
            <w:r w:rsidRPr="00231F59">
              <w:rPr>
                <w:rStyle w:val="Hiperhivatkozs"/>
                <w:noProof/>
              </w:rPr>
              <w:t>Attribútumok (X, Y oszlopok)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_Toc348431069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0E22" w:rsidRDefault="008B10D0" w:rsidP="006D0E22">
          <w:pPr>
            <w:spacing w:line="240" w:lineRule="auto"/>
          </w:pPr>
          <w:r>
            <w:fldChar w:fldCharType="end"/>
          </w:r>
        </w:p>
        <w:customXmlDelRangeStart w:id="60" w:author="pl11" w:date="2013-02-11T19:08:00Z"/>
      </w:sdtContent>
    </w:sdt>
    <w:customXmlDelRangeEnd w:id="60"/>
    <w:p w:rsidR="006D0E22" w:rsidRDefault="006D0E22" w:rsidP="000B5535">
      <w:pPr>
        <w:spacing w:after="0" w:line="360" w:lineRule="auto"/>
      </w:pPr>
    </w:p>
    <w:sectPr w:rsidR="006D0E22" w:rsidSect="009B07D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E9" w:rsidRDefault="009576E9" w:rsidP="00EF2190">
      <w:pPr>
        <w:spacing w:after="0" w:line="240" w:lineRule="auto"/>
      </w:pPr>
      <w:r>
        <w:separator/>
      </w:r>
    </w:p>
  </w:endnote>
  <w:endnote w:type="continuationSeparator" w:id="0">
    <w:p w:rsidR="009576E9" w:rsidRDefault="009576E9" w:rsidP="00EF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4" w:rsidRDefault="00015694">
    <w:pPr>
      <w:pStyle w:val="ll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proofErr w:type="gramStart"/>
    <w:r>
      <w:rPr>
        <w:rFonts w:asciiTheme="majorHAnsi" w:hAnsiTheme="majorHAnsi"/>
      </w:rPr>
      <w:t>oldal</w:t>
    </w:r>
    <w:proofErr w:type="gramEnd"/>
    <w:r>
      <w:rPr>
        <w:rFonts w:asciiTheme="majorHAnsi" w:hAnsiTheme="majorHAnsi"/>
      </w:rPr>
      <w:t xml:space="preserve"> </w:t>
    </w:r>
    <w:r w:rsidR="008B10D0">
      <w:fldChar w:fldCharType="begin"/>
    </w:r>
    <w:r w:rsidR="003A6382">
      <w:instrText xml:space="preserve"> PAGE   \* MERGEFORMAT </w:instrText>
    </w:r>
    <w:r w:rsidR="008B10D0">
      <w:fldChar w:fldCharType="separate"/>
    </w:r>
    <w:r w:rsidR="002E6D2F" w:rsidRPr="002E6D2F">
      <w:rPr>
        <w:rFonts w:asciiTheme="majorHAnsi" w:hAnsiTheme="majorHAnsi"/>
        <w:noProof/>
      </w:rPr>
      <w:t>5</w:t>
    </w:r>
    <w:r w:rsidR="008B10D0">
      <w:rPr>
        <w:rFonts w:asciiTheme="majorHAnsi" w:hAnsiTheme="majorHAnsi"/>
        <w:noProof/>
      </w:rPr>
      <w:fldChar w:fldCharType="end"/>
    </w:r>
  </w:p>
  <w:p w:rsidR="00015694" w:rsidRDefault="000156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E9" w:rsidRDefault="009576E9" w:rsidP="00EF2190">
      <w:pPr>
        <w:spacing w:after="0" w:line="240" w:lineRule="auto"/>
      </w:pPr>
      <w:r>
        <w:separator/>
      </w:r>
    </w:p>
  </w:footnote>
  <w:footnote w:type="continuationSeparator" w:id="0">
    <w:p w:rsidR="009576E9" w:rsidRDefault="009576E9" w:rsidP="00EF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90" w:rsidRDefault="00015694">
    <w:pPr>
      <w:pStyle w:val="lfej"/>
    </w:pPr>
    <w:proofErr w:type="spellStart"/>
    <w:r>
      <w:t>Kojnok</w:t>
    </w:r>
    <w:proofErr w:type="spellEnd"/>
    <w:r>
      <w:t xml:space="preserve"> Dániel</w:t>
    </w:r>
  </w:p>
  <w:p w:rsidR="00015694" w:rsidRDefault="00015694">
    <w:pPr>
      <w:pStyle w:val="lfej"/>
    </w:pPr>
    <w:proofErr w:type="spellStart"/>
    <w:r>
      <w:t>E0R3K1</w:t>
    </w:r>
    <w:proofErr w:type="spellEnd"/>
  </w:p>
  <w:p w:rsidR="00015694" w:rsidRDefault="00015694">
    <w:pPr>
      <w:pStyle w:val="lfej"/>
    </w:pPr>
    <w:proofErr w:type="spellStart"/>
    <w:r>
      <w:t>SZIE-Vati</w:t>
    </w:r>
    <w:proofErr w:type="spellEnd"/>
  </w:p>
  <w:p w:rsidR="00015694" w:rsidRDefault="00015694">
    <w:pPr>
      <w:pStyle w:val="lfej"/>
    </w:pPr>
    <w:r>
      <w:t>Gazdálkodás és menedzsment szak</w:t>
    </w:r>
  </w:p>
  <w:p w:rsidR="00EF2190" w:rsidRDefault="00EF21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8D7"/>
    <w:multiLevelType w:val="hybridMultilevel"/>
    <w:tmpl w:val="5694B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44398"/>
    <w:multiLevelType w:val="hybridMultilevel"/>
    <w:tmpl w:val="D28E440E"/>
    <w:lvl w:ilvl="0" w:tplc="FCF269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079B1"/>
    <w:multiLevelType w:val="hybridMultilevel"/>
    <w:tmpl w:val="B178FE20"/>
    <w:lvl w:ilvl="0" w:tplc="0FFA3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87"/>
    <w:rsid w:val="00015694"/>
    <w:rsid w:val="000B5535"/>
    <w:rsid w:val="00156E2C"/>
    <w:rsid w:val="00175109"/>
    <w:rsid w:val="001B2810"/>
    <w:rsid w:val="001E1354"/>
    <w:rsid w:val="00207D84"/>
    <w:rsid w:val="002451F4"/>
    <w:rsid w:val="002E6D2F"/>
    <w:rsid w:val="003917CD"/>
    <w:rsid w:val="003A6382"/>
    <w:rsid w:val="003B1E6E"/>
    <w:rsid w:val="00427F7D"/>
    <w:rsid w:val="004D28CF"/>
    <w:rsid w:val="005144FF"/>
    <w:rsid w:val="00543B41"/>
    <w:rsid w:val="006076D1"/>
    <w:rsid w:val="00631B72"/>
    <w:rsid w:val="006D0E22"/>
    <w:rsid w:val="006D5098"/>
    <w:rsid w:val="00765E2D"/>
    <w:rsid w:val="00805244"/>
    <w:rsid w:val="008B10D0"/>
    <w:rsid w:val="008B67D8"/>
    <w:rsid w:val="00951871"/>
    <w:rsid w:val="009540FE"/>
    <w:rsid w:val="009576E9"/>
    <w:rsid w:val="009B07D5"/>
    <w:rsid w:val="00AF136C"/>
    <w:rsid w:val="00B46256"/>
    <w:rsid w:val="00B73A43"/>
    <w:rsid w:val="00BB2A36"/>
    <w:rsid w:val="00BC3087"/>
    <w:rsid w:val="00BD0023"/>
    <w:rsid w:val="00BF153C"/>
    <w:rsid w:val="00C11FB7"/>
    <w:rsid w:val="00C41E8B"/>
    <w:rsid w:val="00D51CB0"/>
    <w:rsid w:val="00EB5025"/>
    <w:rsid w:val="00EF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1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308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B55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2190"/>
  </w:style>
  <w:style w:type="paragraph" w:styleId="llb">
    <w:name w:val="footer"/>
    <w:basedOn w:val="Norml"/>
    <w:link w:val="llbChar"/>
    <w:uiPriority w:val="99"/>
    <w:unhideWhenUsed/>
    <w:rsid w:val="00E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2190"/>
  </w:style>
  <w:style w:type="paragraph" w:styleId="Buborkszveg">
    <w:name w:val="Balloon Text"/>
    <w:basedOn w:val="Norml"/>
    <w:link w:val="BuborkszvegChar"/>
    <w:uiPriority w:val="99"/>
    <w:semiHidden/>
    <w:unhideWhenUsed/>
    <w:rsid w:val="00EF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19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D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0E22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6D0E22"/>
    <w:pPr>
      <w:spacing w:after="100" w:line="240" w:lineRule="auto"/>
    </w:pPr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E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1E13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E1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1354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BD00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00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00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00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00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D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1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308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B55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2190"/>
  </w:style>
  <w:style w:type="paragraph" w:styleId="llb">
    <w:name w:val="footer"/>
    <w:basedOn w:val="Norml"/>
    <w:link w:val="llbChar"/>
    <w:uiPriority w:val="99"/>
    <w:unhideWhenUsed/>
    <w:rsid w:val="00EF2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2190"/>
  </w:style>
  <w:style w:type="paragraph" w:styleId="Buborkszveg">
    <w:name w:val="Balloon Text"/>
    <w:basedOn w:val="Norml"/>
    <w:link w:val="BuborkszvegChar"/>
    <w:uiPriority w:val="99"/>
    <w:semiHidden/>
    <w:unhideWhenUsed/>
    <w:rsid w:val="00EF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19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D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D0E22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6D0E22"/>
    <w:pPr>
      <w:spacing w:after="100" w:line="240" w:lineRule="auto"/>
    </w:pPr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E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1E13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E1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1354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semiHidden/>
    <w:unhideWhenUsed/>
    <w:rsid w:val="00BD00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00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00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00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0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7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7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65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gau.hu/mediawiki/index.php/INNO-W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ine.hu/ptPortal/index.php?mod=news&amp;action=showNews&amp;newsid=9243&amp;lang=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acon.hu/se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o.hu/ptPortal/index.php?mod=Repository&amp;action=showDir&amp;nodeID=1116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Kojnok Dan</dc:creator>
  <cp:lastModifiedBy>pl11</cp:lastModifiedBy>
  <cp:revision>2</cp:revision>
  <dcterms:created xsi:type="dcterms:W3CDTF">2013-02-12T10:15:00Z</dcterms:created>
  <dcterms:modified xsi:type="dcterms:W3CDTF">2013-02-12T10:15:00Z</dcterms:modified>
</cp:coreProperties>
</file>