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BF" w:rsidRDefault="005F2E53" w:rsidP="005F2E53">
      <w:pPr>
        <w:pStyle w:val="Cmsor1"/>
      </w:pPr>
      <w:r>
        <w:t>Plágium?</w:t>
      </w:r>
    </w:p>
    <w:p w:rsidR="00ED0629" w:rsidRDefault="00ED0629">
      <w:pPr>
        <w:rPr>
          <w:rFonts w:ascii="Arial" w:hAnsi="Arial" w:cs="Arial"/>
        </w:rPr>
      </w:pPr>
      <w:r>
        <w:rPr>
          <w:rFonts w:ascii="Arial" w:hAnsi="Arial" w:cs="Arial"/>
        </w:rPr>
        <w:t>Szerző: egy Hallgató</w:t>
      </w:r>
    </w:p>
    <w:p w:rsidR="005F2E53" w:rsidRDefault="005F2E53" w:rsidP="005F2E53">
      <w:pPr>
        <w:pStyle w:val="Cmsor2"/>
      </w:pPr>
      <w:r>
        <w:t>Bevezetés</w:t>
      </w:r>
    </w:p>
    <w:p w:rsidR="00D079BF" w:rsidRPr="00E32192" w:rsidRDefault="00953F2C">
      <w:pPr>
        <w:rPr>
          <w:rFonts w:ascii="Times New Roman" w:hAnsi="Times New Roman" w:cs="Times New Roman"/>
          <w:sz w:val="24"/>
          <w:szCs w:val="24"/>
        </w:rPr>
      </w:pPr>
      <w:r w:rsidRPr="00E32192">
        <w:rPr>
          <w:rFonts w:ascii="Times New Roman" w:hAnsi="Times New Roman" w:cs="Times New Roman"/>
          <w:sz w:val="24"/>
          <w:szCs w:val="24"/>
        </w:rPr>
        <w:t>Kezdetben úgy indultam neki a feladatnak, hogy találomra á</w:t>
      </w:r>
      <w:r w:rsidR="00D079BF" w:rsidRPr="00E32192">
        <w:rPr>
          <w:rFonts w:ascii="Times New Roman" w:hAnsi="Times New Roman" w:cs="Times New Roman"/>
          <w:sz w:val="24"/>
          <w:szCs w:val="24"/>
        </w:rPr>
        <w:t xml:space="preserve">tvizsgálok </w:t>
      </w:r>
      <w:proofErr w:type="gramStart"/>
      <w:r w:rsidR="00D079BF" w:rsidRPr="00E32192">
        <w:rPr>
          <w:rFonts w:ascii="Times New Roman" w:hAnsi="Times New Roman" w:cs="Times New Roman"/>
          <w:sz w:val="24"/>
          <w:szCs w:val="24"/>
        </w:rPr>
        <w:t>pár</w:t>
      </w:r>
      <w:proofErr w:type="gramEnd"/>
      <w:r w:rsidR="00D079BF" w:rsidRPr="00E32192">
        <w:rPr>
          <w:rFonts w:ascii="Times New Roman" w:hAnsi="Times New Roman" w:cs="Times New Roman"/>
          <w:sz w:val="24"/>
          <w:szCs w:val="24"/>
        </w:rPr>
        <w:t xml:space="preserve"> miau </w:t>
      </w:r>
      <w:proofErr w:type="spellStart"/>
      <w:r w:rsidR="00D079BF" w:rsidRPr="00E32192">
        <w:rPr>
          <w:rFonts w:ascii="Times New Roman" w:hAnsi="Times New Roman" w:cs="Times New Roman"/>
          <w:sz w:val="24"/>
          <w:szCs w:val="24"/>
        </w:rPr>
        <w:t>wiki</w:t>
      </w:r>
      <w:proofErr w:type="spellEnd"/>
      <w:r w:rsidR="00D079BF" w:rsidRPr="00E32192">
        <w:rPr>
          <w:rFonts w:ascii="Times New Roman" w:hAnsi="Times New Roman" w:cs="Times New Roman"/>
          <w:sz w:val="24"/>
          <w:szCs w:val="24"/>
        </w:rPr>
        <w:t xml:space="preserve"> cikket, </w:t>
      </w:r>
      <w:r w:rsidRPr="00E32192">
        <w:rPr>
          <w:rFonts w:ascii="Times New Roman" w:hAnsi="Times New Roman" w:cs="Times New Roman"/>
          <w:sz w:val="24"/>
          <w:szCs w:val="24"/>
        </w:rPr>
        <w:t xml:space="preserve">és </w:t>
      </w:r>
      <w:r w:rsidR="00D079BF" w:rsidRPr="00E32192">
        <w:rPr>
          <w:rFonts w:ascii="Times New Roman" w:hAnsi="Times New Roman" w:cs="Times New Roman"/>
          <w:sz w:val="24"/>
          <w:szCs w:val="24"/>
        </w:rPr>
        <w:t>átolvasva őket kiszűrhető melyik használ sztenderd</w:t>
      </w:r>
      <w:r w:rsidR="00550E22">
        <w:rPr>
          <w:rFonts w:ascii="Times New Roman" w:hAnsi="Times New Roman" w:cs="Times New Roman"/>
          <w:sz w:val="24"/>
          <w:szCs w:val="24"/>
        </w:rPr>
        <w:t xml:space="preserve"> mondatokat, vagy olyan mondatokat,</w:t>
      </w:r>
      <w:r w:rsidR="00D079BF" w:rsidRPr="00E32192">
        <w:rPr>
          <w:rFonts w:ascii="Times New Roman" w:hAnsi="Times New Roman" w:cs="Times New Roman"/>
          <w:sz w:val="24"/>
          <w:szCs w:val="24"/>
        </w:rPr>
        <w:t xml:space="preserve"> ami eltér a többi fogalmazásmódjától. </w:t>
      </w:r>
      <w:r w:rsidRPr="00E32192">
        <w:rPr>
          <w:rFonts w:ascii="Times New Roman" w:hAnsi="Times New Roman" w:cs="Times New Roman"/>
          <w:sz w:val="24"/>
          <w:szCs w:val="24"/>
        </w:rPr>
        <w:t>Fontos, hogy</w:t>
      </w:r>
      <w:r w:rsidR="00D079BF" w:rsidRPr="00E32192">
        <w:rPr>
          <w:rFonts w:ascii="Times New Roman" w:hAnsi="Times New Roman" w:cs="Times New Roman"/>
          <w:sz w:val="24"/>
          <w:szCs w:val="24"/>
        </w:rPr>
        <w:t xml:space="preserve"> </w:t>
      </w:r>
      <w:r w:rsidRPr="00E32192">
        <w:rPr>
          <w:rFonts w:ascii="Times New Roman" w:hAnsi="Times New Roman" w:cs="Times New Roman"/>
          <w:sz w:val="24"/>
          <w:szCs w:val="24"/>
        </w:rPr>
        <w:t>m</w:t>
      </w:r>
      <w:r w:rsidR="00D079BF" w:rsidRPr="00E32192">
        <w:rPr>
          <w:rFonts w:ascii="Times New Roman" w:hAnsi="Times New Roman" w:cs="Times New Roman"/>
          <w:sz w:val="24"/>
          <w:szCs w:val="24"/>
        </w:rPr>
        <w:t>egnéz</w:t>
      </w:r>
      <w:r w:rsidR="00E32192">
        <w:rPr>
          <w:rFonts w:ascii="Times New Roman" w:hAnsi="Times New Roman" w:cs="Times New Roman"/>
          <w:sz w:val="24"/>
          <w:szCs w:val="24"/>
        </w:rPr>
        <w:t>z</w:t>
      </w:r>
      <w:r w:rsidR="00D079BF" w:rsidRPr="00E32192">
        <w:rPr>
          <w:rFonts w:ascii="Times New Roman" w:hAnsi="Times New Roman" w:cs="Times New Roman"/>
          <w:sz w:val="24"/>
          <w:szCs w:val="24"/>
        </w:rPr>
        <w:t>em</w:t>
      </w:r>
      <w:r w:rsidRPr="00E32192">
        <w:rPr>
          <w:rFonts w:ascii="Times New Roman" w:hAnsi="Times New Roman" w:cs="Times New Roman"/>
          <w:sz w:val="24"/>
          <w:szCs w:val="24"/>
        </w:rPr>
        <w:t>, fel van e tüntetve pontos forrás. H</w:t>
      </w:r>
      <w:r w:rsidR="00D079BF" w:rsidRPr="00E32192">
        <w:rPr>
          <w:rFonts w:ascii="Times New Roman" w:hAnsi="Times New Roman" w:cs="Times New Roman"/>
          <w:sz w:val="24"/>
          <w:szCs w:val="24"/>
        </w:rPr>
        <w:t>a nincs, akkor érd</w:t>
      </w:r>
      <w:r w:rsidRPr="00E32192">
        <w:rPr>
          <w:rFonts w:ascii="Times New Roman" w:hAnsi="Times New Roman" w:cs="Times New Roman"/>
          <w:sz w:val="24"/>
          <w:szCs w:val="24"/>
        </w:rPr>
        <w:t>e</w:t>
      </w:r>
      <w:r w:rsidR="00D079BF" w:rsidRPr="00E32192">
        <w:rPr>
          <w:rFonts w:ascii="Times New Roman" w:hAnsi="Times New Roman" w:cs="Times New Roman"/>
          <w:sz w:val="24"/>
          <w:szCs w:val="24"/>
        </w:rPr>
        <w:t>mes foglalkozni vele, mert ha az átvett go</w:t>
      </w:r>
      <w:r w:rsidRPr="00E32192">
        <w:rPr>
          <w:rFonts w:ascii="Times New Roman" w:hAnsi="Times New Roman" w:cs="Times New Roman"/>
          <w:sz w:val="24"/>
          <w:szCs w:val="24"/>
        </w:rPr>
        <w:t>n</w:t>
      </w:r>
      <w:r w:rsidR="00D079BF" w:rsidRPr="00E32192">
        <w:rPr>
          <w:rFonts w:ascii="Times New Roman" w:hAnsi="Times New Roman" w:cs="Times New Roman"/>
          <w:sz w:val="24"/>
          <w:szCs w:val="24"/>
        </w:rPr>
        <w:t xml:space="preserve">dolat jól van le hivatkozva, akkor nem számít plágiumnak. Ha valamelyik rész gyanús, bemásolom </w:t>
      </w:r>
      <w:proofErr w:type="spellStart"/>
      <w:r w:rsidR="00D079BF" w:rsidRPr="00E32192">
        <w:rPr>
          <w:rFonts w:ascii="Times New Roman" w:hAnsi="Times New Roman" w:cs="Times New Roman"/>
          <w:sz w:val="24"/>
          <w:szCs w:val="24"/>
        </w:rPr>
        <w:t>google-ba</w:t>
      </w:r>
      <w:proofErr w:type="spellEnd"/>
      <w:r w:rsidR="00D079BF" w:rsidRPr="00E32192">
        <w:rPr>
          <w:rFonts w:ascii="Times New Roman" w:hAnsi="Times New Roman" w:cs="Times New Roman"/>
          <w:sz w:val="24"/>
          <w:szCs w:val="24"/>
        </w:rPr>
        <w:t xml:space="preserve">, és ha kidob rá találatokat, akkor már </w:t>
      </w:r>
      <w:r w:rsidRPr="00E32192">
        <w:rPr>
          <w:rFonts w:ascii="Times New Roman" w:hAnsi="Times New Roman" w:cs="Times New Roman"/>
          <w:sz w:val="24"/>
          <w:szCs w:val="24"/>
        </w:rPr>
        <w:t xml:space="preserve">félig </w:t>
      </w:r>
      <w:r w:rsidR="00D079BF" w:rsidRPr="00E32192">
        <w:rPr>
          <w:rFonts w:ascii="Times New Roman" w:hAnsi="Times New Roman" w:cs="Times New Roman"/>
          <w:sz w:val="24"/>
          <w:szCs w:val="24"/>
        </w:rPr>
        <w:t>jó úton vagyok.</w:t>
      </w:r>
      <w:r w:rsidRPr="00E32192">
        <w:rPr>
          <w:rFonts w:ascii="Times New Roman" w:hAnsi="Times New Roman" w:cs="Times New Roman"/>
          <w:sz w:val="24"/>
          <w:szCs w:val="24"/>
        </w:rPr>
        <w:t xml:space="preserve"> Sokat kidob, de figyelmesen átnézve őket, sokszor mégse találunk semmit.</w:t>
      </w:r>
      <w:r w:rsidR="00D079BF" w:rsidRPr="00E32192">
        <w:rPr>
          <w:rFonts w:ascii="Times New Roman" w:hAnsi="Times New Roman" w:cs="Times New Roman"/>
          <w:sz w:val="24"/>
          <w:szCs w:val="24"/>
        </w:rPr>
        <w:t xml:space="preserve"> Elemezn</w:t>
      </w:r>
      <w:r w:rsidRPr="00E32192">
        <w:rPr>
          <w:rFonts w:ascii="Times New Roman" w:hAnsi="Times New Roman" w:cs="Times New Roman"/>
          <w:sz w:val="24"/>
          <w:szCs w:val="24"/>
        </w:rPr>
        <w:t>i kell a kidobott oldalt is, ha</w:t>
      </w:r>
      <w:r w:rsidR="00D079BF" w:rsidRPr="00E32192">
        <w:rPr>
          <w:rFonts w:ascii="Times New Roman" w:hAnsi="Times New Roman" w:cs="Times New Roman"/>
          <w:sz w:val="24"/>
          <w:szCs w:val="24"/>
        </w:rPr>
        <w:t xml:space="preserve"> több mondat pontosan át lett véve,</w:t>
      </w:r>
      <w:r w:rsidRPr="00E32192">
        <w:rPr>
          <w:rFonts w:ascii="Times New Roman" w:hAnsi="Times New Roman" w:cs="Times New Roman"/>
          <w:sz w:val="24"/>
          <w:szCs w:val="24"/>
        </w:rPr>
        <w:t xml:space="preserve"> akkor plágium gyanú lehet</w:t>
      </w:r>
      <w:r w:rsidR="00E32192">
        <w:rPr>
          <w:rFonts w:ascii="Times New Roman" w:hAnsi="Times New Roman" w:cs="Times New Roman"/>
          <w:sz w:val="24"/>
          <w:szCs w:val="24"/>
        </w:rPr>
        <w:t>.</w:t>
      </w:r>
      <w:r w:rsidR="00D079BF" w:rsidRPr="00E32192">
        <w:rPr>
          <w:rFonts w:ascii="Times New Roman" w:hAnsi="Times New Roman" w:cs="Times New Roman"/>
          <w:sz w:val="24"/>
          <w:szCs w:val="24"/>
        </w:rPr>
        <w:t xml:space="preserve"> </w:t>
      </w:r>
    </w:p>
    <w:p w:rsidR="00953F2C" w:rsidRDefault="00953F2C">
      <w:pPr>
        <w:rPr>
          <w:rFonts w:ascii="Times New Roman" w:hAnsi="Times New Roman" w:cs="Times New Roman"/>
          <w:sz w:val="24"/>
          <w:szCs w:val="24"/>
        </w:rPr>
      </w:pPr>
      <w:r w:rsidRPr="00E32192">
        <w:rPr>
          <w:rFonts w:ascii="Times New Roman" w:hAnsi="Times New Roman" w:cs="Times New Roman"/>
          <w:sz w:val="24"/>
          <w:szCs w:val="24"/>
        </w:rPr>
        <w:t>Később rájöttem</w:t>
      </w:r>
      <w:r w:rsidR="00E32192">
        <w:rPr>
          <w:rFonts w:ascii="Times New Roman" w:hAnsi="Times New Roman" w:cs="Times New Roman"/>
          <w:sz w:val="24"/>
          <w:szCs w:val="24"/>
        </w:rPr>
        <w:t>,</w:t>
      </w:r>
      <w:r w:rsidRPr="00E32192">
        <w:rPr>
          <w:rFonts w:ascii="Times New Roman" w:hAnsi="Times New Roman" w:cs="Times New Roman"/>
          <w:sz w:val="24"/>
          <w:szCs w:val="24"/>
        </w:rPr>
        <w:t xml:space="preserve"> ha </w:t>
      </w:r>
      <w:r w:rsidR="00381B68">
        <w:rPr>
          <w:rFonts w:ascii="Times New Roman" w:hAnsi="Times New Roman" w:cs="Times New Roman"/>
          <w:sz w:val="24"/>
          <w:szCs w:val="24"/>
        </w:rPr>
        <w:t xml:space="preserve">kategóriákba sorolva keresek a </w:t>
      </w:r>
      <w:proofErr w:type="spellStart"/>
      <w:r w:rsidR="00381B68">
        <w:rPr>
          <w:rFonts w:ascii="Times New Roman" w:hAnsi="Times New Roman" w:cs="Times New Roman"/>
          <w:sz w:val="24"/>
          <w:szCs w:val="24"/>
        </w:rPr>
        <w:t>wikin</w:t>
      </w:r>
      <w:proofErr w:type="spellEnd"/>
      <w:r w:rsidR="00621B5C">
        <w:rPr>
          <w:rFonts w:ascii="Times New Roman" w:hAnsi="Times New Roman" w:cs="Times New Roman"/>
          <w:sz w:val="24"/>
          <w:szCs w:val="24"/>
        </w:rPr>
        <w:t>, átláthatóbban</w:t>
      </w:r>
      <w:r w:rsidRPr="00E32192">
        <w:rPr>
          <w:rFonts w:ascii="Times New Roman" w:hAnsi="Times New Roman" w:cs="Times New Roman"/>
          <w:sz w:val="24"/>
          <w:szCs w:val="24"/>
        </w:rPr>
        <w:t>, vagy céltudatosabban lehet keresgélni, nem csak véletlenszerűen várni a csodát.</w:t>
      </w:r>
    </w:p>
    <w:p w:rsidR="00621B5C" w:rsidRPr="00621B5C" w:rsidRDefault="00621B5C" w:rsidP="00621B5C">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 xml:space="preserve">kategória: </w:t>
      </w:r>
      <w:r w:rsidRPr="00621B5C">
        <w:rPr>
          <w:rFonts w:ascii="Times New Roman" w:hAnsi="Times New Roman" w:cs="Times New Roman"/>
          <w:sz w:val="24"/>
          <w:szCs w:val="24"/>
        </w:rPr>
        <w:t>Hasonlóságelemzés (</w:t>
      </w:r>
      <w:proofErr w:type="spellStart"/>
      <w:r w:rsidRPr="00621B5C">
        <w:rPr>
          <w:rFonts w:ascii="Times New Roman" w:hAnsi="Times New Roman" w:cs="Times New Roman"/>
          <w:sz w:val="24"/>
          <w:szCs w:val="24"/>
        </w:rPr>
        <w:t>classic</w:t>
      </w:r>
      <w:proofErr w:type="spellEnd"/>
      <w:r w:rsidRPr="00621B5C">
        <w:rPr>
          <w:rFonts w:ascii="Times New Roman" w:hAnsi="Times New Roman" w:cs="Times New Roman"/>
          <w:sz w:val="24"/>
          <w:szCs w:val="24"/>
        </w:rPr>
        <w:t>)</w:t>
      </w:r>
    </w:p>
    <w:p w:rsidR="00621B5C" w:rsidRDefault="00CB1660" w:rsidP="00621B5C">
      <w:pPr>
        <w:pStyle w:val="Listaszerbekezds"/>
        <w:rPr>
          <w:rFonts w:ascii="Times New Roman" w:hAnsi="Times New Roman" w:cs="Times New Roman"/>
          <w:sz w:val="24"/>
          <w:szCs w:val="24"/>
        </w:rPr>
      </w:pPr>
      <w:hyperlink r:id="rId7" w:history="1">
        <w:r w:rsidR="00621B5C" w:rsidRPr="00E3528E">
          <w:rPr>
            <w:rStyle w:val="Hiperhivatkozs"/>
            <w:rFonts w:ascii="Times New Roman" w:hAnsi="Times New Roman" w:cs="Times New Roman"/>
            <w:sz w:val="24"/>
            <w:szCs w:val="24"/>
          </w:rPr>
          <w:t>https://miau.gau.hu/mediawiki/index.php/Kateg%C3%B3ria:Hasonl%C3%B3s%C3%A1gelemz%C3%A9s_(classic)</w:t>
        </w:r>
      </w:hyperlink>
    </w:p>
    <w:p w:rsidR="00621B5C" w:rsidRPr="00621B5C" w:rsidRDefault="00621B5C" w:rsidP="00621B5C">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kategória</w:t>
      </w:r>
      <w:r w:rsidRPr="00621B5C">
        <w:rPr>
          <w:rFonts w:ascii="Times New Roman" w:hAnsi="Times New Roman" w:cs="Times New Roman"/>
          <w:sz w:val="24"/>
          <w:szCs w:val="24"/>
        </w:rPr>
        <w:t>: Hasonlóságelemzés (</w:t>
      </w:r>
      <w:proofErr w:type="spellStart"/>
      <w:r w:rsidRPr="00621B5C">
        <w:rPr>
          <w:rFonts w:ascii="Times New Roman" w:hAnsi="Times New Roman" w:cs="Times New Roman"/>
          <w:sz w:val="24"/>
          <w:szCs w:val="24"/>
        </w:rPr>
        <w:t>special</w:t>
      </w:r>
      <w:proofErr w:type="spellEnd"/>
      <w:r w:rsidRPr="00621B5C">
        <w:rPr>
          <w:rFonts w:ascii="Times New Roman" w:hAnsi="Times New Roman" w:cs="Times New Roman"/>
          <w:sz w:val="24"/>
          <w:szCs w:val="24"/>
        </w:rPr>
        <w:t>)</w:t>
      </w:r>
      <w:r>
        <w:t xml:space="preserve"> </w:t>
      </w:r>
      <w:hyperlink r:id="rId8" w:history="1">
        <w:r w:rsidRPr="00621B5C">
          <w:rPr>
            <w:rStyle w:val="Hiperhivatkozs"/>
            <w:rFonts w:ascii="Times New Roman" w:hAnsi="Times New Roman" w:cs="Times New Roman"/>
            <w:sz w:val="24"/>
            <w:szCs w:val="24"/>
          </w:rPr>
          <w:t>https://miau.gau.hu/mediawiki/index.php/Kateg%C3%B3ria:Hasonl%C3%B3s%C3%A1gelemz%C3%A9s_(special)</w:t>
        </w:r>
      </w:hyperlink>
    </w:p>
    <w:p w:rsidR="00621B5C" w:rsidRDefault="00621B5C" w:rsidP="00621B5C">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kategória: Szakértői rendszerek</w:t>
      </w:r>
    </w:p>
    <w:p w:rsidR="00621B5C" w:rsidRDefault="00CB1660" w:rsidP="00621B5C">
      <w:pPr>
        <w:pStyle w:val="Listaszerbekezds"/>
        <w:rPr>
          <w:rFonts w:ascii="Times New Roman" w:hAnsi="Times New Roman" w:cs="Times New Roman"/>
          <w:sz w:val="24"/>
          <w:szCs w:val="24"/>
        </w:rPr>
      </w:pPr>
      <w:hyperlink r:id="rId9" w:history="1">
        <w:r w:rsidR="00621B5C" w:rsidRPr="00E3528E">
          <w:rPr>
            <w:rStyle w:val="Hiperhivatkozs"/>
            <w:rFonts w:ascii="Times New Roman" w:hAnsi="Times New Roman" w:cs="Times New Roman"/>
            <w:sz w:val="24"/>
            <w:szCs w:val="24"/>
          </w:rPr>
          <w:t>https://miau.gau.hu/mediawiki/index.php/Kateg%C3%B3ria:Szak%C3%A9rt%C5%91i_rendszerek</w:t>
        </w:r>
      </w:hyperlink>
    </w:p>
    <w:p w:rsidR="00621B5C" w:rsidRDefault="00621B5C" w:rsidP="00621B5C">
      <w:pPr>
        <w:pStyle w:val="Listaszerbekezds"/>
        <w:numPr>
          <w:ilvl w:val="0"/>
          <w:numId w:val="4"/>
        </w:numPr>
        <w:rPr>
          <w:rFonts w:ascii="Times New Roman" w:hAnsi="Times New Roman" w:cs="Times New Roman"/>
          <w:sz w:val="24"/>
          <w:szCs w:val="24"/>
        </w:rPr>
      </w:pPr>
      <w:r>
        <w:rPr>
          <w:rFonts w:ascii="Times New Roman" w:hAnsi="Times New Roman" w:cs="Times New Roman"/>
          <w:sz w:val="24"/>
          <w:szCs w:val="24"/>
        </w:rPr>
        <w:t>Lexikon (</w:t>
      </w:r>
      <w:proofErr w:type="spellStart"/>
      <w:r>
        <w:rPr>
          <w:rFonts w:ascii="Times New Roman" w:hAnsi="Times New Roman" w:cs="Times New Roman"/>
          <w:sz w:val="24"/>
          <w:szCs w:val="24"/>
        </w:rPr>
        <w:t>special</w:t>
      </w:r>
      <w:proofErr w:type="spellEnd"/>
      <w:r>
        <w:rPr>
          <w:rFonts w:ascii="Times New Roman" w:hAnsi="Times New Roman" w:cs="Times New Roman"/>
          <w:sz w:val="24"/>
          <w:szCs w:val="24"/>
        </w:rPr>
        <w:t>)</w:t>
      </w:r>
    </w:p>
    <w:p w:rsidR="00621B5C" w:rsidRDefault="00CB1660" w:rsidP="00621B5C">
      <w:pPr>
        <w:pStyle w:val="Listaszerbekezds"/>
        <w:rPr>
          <w:rFonts w:ascii="Times New Roman" w:hAnsi="Times New Roman" w:cs="Times New Roman"/>
          <w:sz w:val="24"/>
          <w:szCs w:val="24"/>
        </w:rPr>
      </w:pPr>
      <w:hyperlink r:id="rId10" w:history="1">
        <w:r w:rsidR="00621B5C" w:rsidRPr="00E3528E">
          <w:rPr>
            <w:rStyle w:val="Hiperhivatkozs"/>
            <w:rFonts w:ascii="Times New Roman" w:hAnsi="Times New Roman" w:cs="Times New Roman"/>
            <w:sz w:val="24"/>
            <w:szCs w:val="24"/>
          </w:rPr>
          <w:t>https://miau.gau.hu/mediawiki/index.php/Kateg%C3%B3ria:Lexikon_(special)</w:t>
        </w:r>
      </w:hyperlink>
    </w:p>
    <w:p w:rsidR="00621B5C" w:rsidRPr="00621B5C" w:rsidRDefault="00621B5C" w:rsidP="00621B5C">
      <w:pPr>
        <w:rPr>
          <w:rFonts w:ascii="Times New Roman" w:hAnsi="Times New Roman" w:cs="Times New Roman"/>
          <w:sz w:val="24"/>
          <w:szCs w:val="24"/>
        </w:rPr>
      </w:pPr>
    </w:p>
    <w:p w:rsidR="00953F2C" w:rsidRPr="00E32192" w:rsidRDefault="00953F2C">
      <w:pPr>
        <w:rPr>
          <w:rFonts w:ascii="Times New Roman" w:hAnsi="Times New Roman" w:cs="Times New Roman"/>
          <w:sz w:val="24"/>
          <w:szCs w:val="24"/>
        </w:rPr>
      </w:pPr>
      <w:r w:rsidRPr="00E32192">
        <w:rPr>
          <w:rStyle w:val="mw-headline"/>
          <w:rFonts w:ascii="Times New Roman" w:hAnsi="Times New Roman" w:cs="Times New Roman"/>
          <w:sz w:val="24"/>
          <w:szCs w:val="24"/>
        </w:rPr>
        <w:t xml:space="preserve">Amikor </w:t>
      </w:r>
      <w:r w:rsidR="00621B5C">
        <w:rPr>
          <w:rStyle w:val="mw-headline"/>
          <w:rFonts w:ascii="Times New Roman" w:hAnsi="Times New Roman" w:cs="Times New Roman"/>
          <w:sz w:val="24"/>
          <w:szCs w:val="24"/>
        </w:rPr>
        <w:t xml:space="preserve">pl. </w:t>
      </w:r>
      <w:r w:rsidRPr="00E32192">
        <w:rPr>
          <w:rStyle w:val="mw-headline"/>
          <w:rFonts w:ascii="Times New Roman" w:hAnsi="Times New Roman" w:cs="Times New Roman"/>
          <w:sz w:val="24"/>
          <w:szCs w:val="24"/>
        </w:rPr>
        <w:t>szakértői rendszer/hasonlóságelemzés kategóriában keresünk, érdemes „A feladat előtörténete” részben keresgélni plágium gyanús szövegeket.</w:t>
      </w:r>
    </w:p>
    <w:p w:rsidR="00AE3E93" w:rsidRPr="00E32192" w:rsidRDefault="00AE3E93">
      <w:pPr>
        <w:rPr>
          <w:rFonts w:ascii="Times New Roman" w:hAnsi="Times New Roman" w:cs="Times New Roman"/>
          <w:sz w:val="24"/>
          <w:szCs w:val="24"/>
        </w:rPr>
      </w:pPr>
      <w:r w:rsidRPr="00E32192">
        <w:rPr>
          <w:rStyle w:val="mw-headline"/>
          <w:rFonts w:ascii="Times New Roman" w:hAnsi="Times New Roman" w:cs="Times New Roman"/>
          <w:sz w:val="24"/>
          <w:szCs w:val="24"/>
        </w:rPr>
        <w:t>Amikor</w:t>
      </w:r>
      <w:r w:rsidR="00953F2C" w:rsidRPr="00E32192">
        <w:rPr>
          <w:rStyle w:val="mw-headline"/>
          <w:rFonts w:ascii="Times New Roman" w:hAnsi="Times New Roman" w:cs="Times New Roman"/>
          <w:sz w:val="24"/>
          <w:szCs w:val="24"/>
        </w:rPr>
        <w:t xml:space="preserve"> pedig a lexikon kategóriában, akkor oda-viss</w:t>
      </w:r>
      <w:r w:rsidRPr="00E32192">
        <w:rPr>
          <w:rStyle w:val="mw-headline"/>
          <w:rFonts w:ascii="Times New Roman" w:hAnsi="Times New Roman" w:cs="Times New Roman"/>
          <w:sz w:val="24"/>
          <w:szCs w:val="24"/>
        </w:rPr>
        <w:t>z</w:t>
      </w:r>
      <w:r w:rsidR="00953F2C" w:rsidRPr="00E32192">
        <w:rPr>
          <w:rStyle w:val="mw-headline"/>
          <w:rFonts w:ascii="Times New Roman" w:hAnsi="Times New Roman" w:cs="Times New Roman"/>
          <w:sz w:val="24"/>
          <w:szCs w:val="24"/>
        </w:rPr>
        <w:t>a mű</w:t>
      </w:r>
      <w:r w:rsidRPr="00E32192">
        <w:rPr>
          <w:rStyle w:val="mw-headline"/>
          <w:rFonts w:ascii="Times New Roman" w:hAnsi="Times New Roman" w:cs="Times New Roman"/>
          <w:sz w:val="24"/>
          <w:szCs w:val="24"/>
        </w:rPr>
        <w:t xml:space="preserve">ködő </w:t>
      </w:r>
      <w:r w:rsidR="00953F2C" w:rsidRPr="00E32192">
        <w:rPr>
          <w:rStyle w:val="mw-headline"/>
          <w:rFonts w:ascii="Times New Roman" w:hAnsi="Times New Roman" w:cs="Times New Roman"/>
          <w:sz w:val="24"/>
          <w:szCs w:val="24"/>
        </w:rPr>
        <w:t>m</w:t>
      </w:r>
      <w:r w:rsidRPr="00E32192">
        <w:rPr>
          <w:rStyle w:val="mw-headline"/>
          <w:rFonts w:ascii="Times New Roman" w:hAnsi="Times New Roman" w:cs="Times New Roman"/>
          <w:sz w:val="24"/>
          <w:szCs w:val="24"/>
        </w:rPr>
        <w:t>ódon a világhálón felhasznált anyagról informálódhatunk. Mivel ezek az oldalak többnyire jól vannak lehivatkozva, nem ra</w:t>
      </w:r>
      <w:r w:rsidR="00953F2C" w:rsidRPr="00E32192">
        <w:rPr>
          <w:rStyle w:val="mw-headline"/>
          <w:rFonts w:ascii="Times New Roman" w:hAnsi="Times New Roman" w:cs="Times New Roman"/>
          <w:sz w:val="24"/>
          <w:szCs w:val="24"/>
        </w:rPr>
        <w:t>jtuk, han</w:t>
      </w:r>
      <w:r w:rsidR="00261DB3" w:rsidRPr="00E32192">
        <w:rPr>
          <w:rStyle w:val="mw-headline"/>
          <w:rFonts w:ascii="Times New Roman" w:hAnsi="Times New Roman" w:cs="Times New Roman"/>
          <w:sz w:val="24"/>
          <w:szCs w:val="24"/>
        </w:rPr>
        <w:t xml:space="preserve">em ezeket felhasználva </w:t>
      </w:r>
      <w:r w:rsidRPr="00E32192">
        <w:rPr>
          <w:rStyle w:val="mw-headline"/>
          <w:rFonts w:ascii="Times New Roman" w:hAnsi="Times New Roman" w:cs="Times New Roman"/>
          <w:sz w:val="24"/>
          <w:szCs w:val="24"/>
        </w:rPr>
        <w:t>keresek a világhálón írásokat</w:t>
      </w:r>
      <w:r w:rsidR="00261DB3" w:rsidRPr="00E32192">
        <w:rPr>
          <w:rStyle w:val="mw-headline"/>
          <w:rFonts w:ascii="Times New Roman" w:hAnsi="Times New Roman" w:cs="Times New Roman"/>
          <w:sz w:val="24"/>
          <w:szCs w:val="24"/>
        </w:rPr>
        <w:t>. Ajánlatos egy közkedvelt témát, amiről</w:t>
      </w:r>
      <w:r w:rsidR="00953F2C" w:rsidRPr="00E32192">
        <w:rPr>
          <w:rStyle w:val="mw-headline"/>
          <w:rFonts w:ascii="Times New Roman" w:hAnsi="Times New Roman" w:cs="Times New Roman"/>
          <w:sz w:val="24"/>
          <w:szCs w:val="24"/>
        </w:rPr>
        <w:t xml:space="preserve"> sokan í</w:t>
      </w:r>
      <w:r w:rsidR="00261DB3" w:rsidRPr="00E32192">
        <w:rPr>
          <w:rStyle w:val="mw-headline"/>
          <w:rFonts w:ascii="Times New Roman" w:hAnsi="Times New Roman" w:cs="Times New Roman"/>
          <w:sz w:val="24"/>
          <w:szCs w:val="24"/>
        </w:rPr>
        <w:t>rhatnak kiválasztani. (http://miau.gau.hu/mediawiki/index.php/Kateg%C3%B3ria:Lexikon_(special))</w:t>
      </w:r>
    </w:p>
    <w:p w:rsidR="00953F2C" w:rsidRPr="00550E22" w:rsidRDefault="00CB1660" w:rsidP="00953F2C">
      <w:pPr>
        <w:rPr>
          <w:rFonts w:ascii="Times New Roman" w:hAnsi="Times New Roman" w:cs="Times New Roman"/>
          <w:sz w:val="24"/>
          <w:szCs w:val="24"/>
          <w:u w:val="single"/>
        </w:rPr>
      </w:pPr>
      <w:hyperlink r:id="rId11" w:history="1">
        <w:r w:rsidR="00953F2C" w:rsidRPr="00E32192">
          <w:rPr>
            <w:rStyle w:val="Hiperhivatkozs"/>
            <w:rFonts w:ascii="Times New Roman" w:hAnsi="Times New Roman" w:cs="Times New Roman"/>
            <w:color w:val="auto"/>
            <w:sz w:val="24"/>
            <w:szCs w:val="24"/>
          </w:rPr>
          <w:t>https://www.google.hu/search?q=gdp+site%3Ahttps%3A%2F%2Fmiau.gau.hu%2Fmediawiki%2F&amp;rlz=1C1DVCJ_enHU380HU383&amp;oq=gdp+site%3Ahttps%3A%2F%2Fmiau.gau.hu%2Fmediawiki%2F&amp;aqs=chrome.0.57.13060&amp;sourceid=chrome&amp;ie=UTF-8</w:t>
        </w:r>
      </w:hyperlink>
      <w:r w:rsidR="00953F2C" w:rsidRPr="00E32192">
        <w:rPr>
          <w:rFonts w:ascii="Times New Roman" w:hAnsi="Times New Roman" w:cs="Times New Roman"/>
          <w:sz w:val="24"/>
          <w:szCs w:val="24"/>
        </w:rPr>
        <w:t xml:space="preserve"> – t használva is érdemes kulcsszavakat beírva (mint a GDP megoldás volt) keresgélni, én beírtam</w:t>
      </w:r>
      <w:r w:rsidR="00E32192">
        <w:rPr>
          <w:rFonts w:ascii="Times New Roman" w:hAnsi="Times New Roman" w:cs="Times New Roman"/>
          <w:sz w:val="24"/>
          <w:szCs w:val="24"/>
        </w:rPr>
        <w:t xml:space="preserve"> többek között: LCD, gazdaság, k</w:t>
      </w:r>
      <w:r w:rsidR="00953F2C" w:rsidRPr="00E32192">
        <w:rPr>
          <w:rFonts w:ascii="Times New Roman" w:hAnsi="Times New Roman" w:cs="Times New Roman"/>
          <w:sz w:val="24"/>
          <w:szCs w:val="24"/>
        </w:rPr>
        <w:t>líma, globális, nemzetközi,</w:t>
      </w:r>
      <w:r w:rsidR="00953F2C" w:rsidRPr="00E32192">
        <w:rPr>
          <w:rFonts w:ascii="Times New Roman" w:hAnsi="Times New Roman" w:cs="Times New Roman"/>
          <w:b/>
          <w:sz w:val="24"/>
          <w:szCs w:val="24"/>
        </w:rPr>
        <w:t xml:space="preserve"> állampolgárság</w:t>
      </w:r>
    </w:p>
    <w:p w:rsidR="00953F2C" w:rsidRDefault="00E32192" w:rsidP="00953F2C">
      <w:pPr>
        <w:rPr>
          <w:rFonts w:ascii="Times New Roman" w:hAnsi="Times New Roman" w:cs="Times New Roman"/>
          <w:sz w:val="24"/>
          <w:szCs w:val="24"/>
        </w:rPr>
      </w:pPr>
      <w:r>
        <w:rPr>
          <w:rFonts w:ascii="Times New Roman" w:hAnsi="Times New Roman" w:cs="Times New Roman"/>
          <w:sz w:val="24"/>
          <w:szCs w:val="24"/>
        </w:rPr>
        <w:lastRenderedPageBreak/>
        <w:t>Ez utó</w:t>
      </w:r>
      <w:r w:rsidR="00953F2C" w:rsidRPr="00E32192">
        <w:rPr>
          <w:rFonts w:ascii="Times New Roman" w:hAnsi="Times New Roman" w:cs="Times New Roman"/>
          <w:sz w:val="24"/>
          <w:szCs w:val="24"/>
        </w:rPr>
        <w:t>bb</w:t>
      </w:r>
      <w:r>
        <w:rPr>
          <w:rFonts w:ascii="Times New Roman" w:hAnsi="Times New Roman" w:cs="Times New Roman"/>
          <w:sz w:val="24"/>
          <w:szCs w:val="24"/>
        </w:rPr>
        <w:t xml:space="preserve">in találtam a GDP-hez hasonló két </w:t>
      </w:r>
      <w:r w:rsidR="00953F2C" w:rsidRPr="00E32192">
        <w:rPr>
          <w:rFonts w:ascii="Times New Roman" w:hAnsi="Times New Roman" w:cs="Times New Roman"/>
          <w:sz w:val="24"/>
          <w:szCs w:val="24"/>
        </w:rPr>
        <w:t xml:space="preserve">miau </w:t>
      </w:r>
      <w:proofErr w:type="spellStart"/>
      <w:r w:rsidR="00953F2C" w:rsidRPr="00E32192">
        <w:rPr>
          <w:rFonts w:ascii="Times New Roman" w:hAnsi="Times New Roman" w:cs="Times New Roman"/>
          <w:sz w:val="24"/>
          <w:szCs w:val="24"/>
        </w:rPr>
        <w:t>wiki</w:t>
      </w:r>
      <w:proofErr w:type="spellEnd"/>
      <w:r w:rsidR="00953F2C" w:rsidRPr="00E32192">
        <w:rPr>
          <w:rFonts w:ascii="Times New Roman" w:hAnsi="Times New Roman" w:cs="Times New Roman"/>
          <w:sz w:val="24"/>
          <w:szCs w:val="24"/>
        </w:rPr>
        <w:t xml:space="preserve"> cikket, ami hasonlít egymáshoz:</w:t>
      </w:r>
    </w:p>
    <w:p w:rsidR="00695EF5" w:rsidRDefault="00695EF5" w:rsidP="00695EF5">
      <w:pPr>
        <w:pStyle w:val="Cmsor2"/>
      </w:pPr>
      <w:r>
        <w:t>A gyanú</w:t>
      </w:r>
      <w:r w:rsidR="00381B68">
        <w:t xml:space="preserve"> </w:t>
      </w:r>
    </w:p>
    <w:p w:rsidR="00AF495F" w:rsidRPr="00E32192" w:rsidRDefault="00AF495F" w:rsidP="00953F2C">
      <w:pPr>
        <w:rPr>
          <w:rFonts w:ascii="Times New Roman" w:hAnsi="Times New Roman" w:cs="Times New Roman"/>
          <w:sz w:val="24"/>
          <w:szCs w:val="24"/>
        </w:rPr>
      </w:pPr>
      <w:r>
        <w:rPr>
          <w:rFonts w:ascii="Times New Roman" w:hAnsi="Times New Roman" w:cs="Times New Roman"/>
          <w:sz w:val="24"/>
          <w:szCs w:val="24"/>
        </w:rPr>
        <w:t xml:space="preserve">Kimásoltam mindkettőből az egyező részeken lévő szövegeket, s pirossal </w:t>
      </w:r>
      <w:r w:rsidR="00497585">
        <w:rPr>
          <w:rFonts w:ascii="Times New Roman" w:hAnsi="Times New Roman" w:cs="Times New Roman"/>
          <w:sz w:val="24"/>
          <w:szCs w:val="24"/>
        </w:rPr>
        <w:t xml:space="preserve">(Kazah) </w:t>
      </w:r>
      <w:r>
        <w:rPr>
          <w:rFonts w:ascii="Times New Roman" w:hAnsi="Times New Roman" w:cs="Times New Roman"/>
          <w:sz w:val="24"/>
          <w:szCs w:val="24"/>
        </w:rPr>
        <w:t>illetve kékkel</w:t>
      </w:r>
      <w:r w:rsidR="00497585">
        <w:rPr>
          <w:rFonts w:ascii="Times New Roman" w:hAnsi="Times New Roman" w:cs="Times New Roman"/>
          <w:sz w:val="24"/>
          <w:szCs w:val="24"/>
        </w:rPr>
        <w:t xml:space="preserve"> (Orosz) </w:t>
      </w:r>
      <w:del w:id="0" w:author="pl11" w:date="2013-03-31T19:56:00Z">
        <w:r w:rsidR="002C0626" w:rsidDel="00871BFD">
          <w:rPr>
            <w:rFonts w:ascii="Times New Roman" w:hAnsi="Times New Roman" w:cs="Times New Roman"/>
            <w:sz w:val="24"/>
            <w:szCs w:val="24"/>
          </w:rPr>
          <w:delText xml:space="preserve"> </w:delText>
        </w:r>
      </w:del>
      <w:r w:rsidR="002C0626">
        <w:rPr>
          <w:rFonts w:ascii="Times New Roman" w:hAnsi="Times New Roman" w:cs="Times New Roman"/>
          <w:sz w:val="24"/>
          <w:szCs w:val="24"/>
        </w:rPr>
        <w:t>kiemeltem azokat a mondatokat, amik megegyeznek, vagy hasonlóak.</w:t>
      </w:r>
    </w:p>
    <w:p w:rsidR="00E32192" w:rsidRPr="00E32192" w:rsidRDefault="00AF495F" w:rsidP="00953F2C">
      <w:pPr>
        <w:rPr>
          <w:rFonts w:ascii="Times New Roman" w:hAnsi="Times New Roman" w:cs="Times New Roman"/>
          <w:sz w:val="24"/>
          <w:szCs w:val="24"/>
        </w:rPr>
      </w:pPr>
      <w:r w:rsidRPr="00AF495F">
        <w:rPr>
          <w:b/>
          <w:color w:val="FF0000"/>
        </w:rPr>
        <w:t>Kazah:</w:t>
      </w:r>
      <w:hyperlink r:id="rId12" w:history="1">
        <w:r w:rsidR="00E32192" w:rsidRPr="00E32192">
          <w:rPr>
            <w:rStyle w:val="Hiperhivatkozs"/>
            <w:rFonts w:ascii="Times New Roman" w:hAnsi="Times New Roman" w:cs="Times New Roman"/>
            <w:color w:val="auto"/>
            <w:sz w:val="24"/>
            <w:szCs w:val="24"/>
          </w:rPr>
          <w:t>https://miau.gau.hu/mediawiki/index.php/Ba3:Kazah_%C3%A1llampolg%C3%A1rs%C3%A1g</w:t>
        </w:r>
      </w:hyperlink>
    </w:p>
    <w:p w:rsidR="00E32192" w:rsidRPr="00E32192" w:rsidRDefault="00AF495F" w:rsidP="00953F2C">
      <w:pPr>
        <w:rPr>
          <w:rFonts w:ascii="Times New Roman" w:hAnsi="Times New Roman" w:cs="Times New Roman"/>
          <w:sz w:val="24"/>
          <w:szCs w:val="24"/>
        </w:rPr>
      </w:pPr>
      <w:r w:rsidRPr="00AF495F">
        <w:rPr>
          <w:b/>
          <w:color w:val="4F81BD" w:themeColor="accent1"/>
        </w:rPr>
        <w:t>Orosz:</w:t>
      </w:r>
      <w:hyperlink r:id="rId13" w:history="1">
        <w:r w:rsidR="00E32192" w:rsidRPr="00E32192">
          <w:rPr>
            <w:rStyle w:val="Hiperhivatkozs"/>
            <w:rFonts w:ascii="Times New Roman" w:hAnsi="Times New Roman" w:cs="Times New Roman"/>
            <w:color w:val="auto"/>
            <w:sz w:val="24"/>
            <w:szCs w:val="24"/>
          </w:rPr>
          <w:t>http://miau.gau.hu/mediawiki/index.php/2007:SZR:%C3%81llampolg%C3%A1rs%C3%A1g2</w:t>
        </w:r>
      </w:hyperlink>
    </w:p>
    <w:p w:rsidR="002C0626" w:rsidRDefault="002C0626" w:rsidP="00AF495F">
      <w:pPr>
        <w:rPr>
          <w:rFonts w:ascii="Times New Roman" w:hAnsi="Times New Roman" w:cs="Times New Roman"/>
          <w:sz w:val="24"/>
          <w:szCs w:val="24"/>
        </w:rPr>
      </w:pPr>
    </w:p>
    <w:p w:rsidR="00AF495F" w:rsidRPr="002C0626" w:rsidRDefault="00AF495F" w:rsidP="002C0626">
      <w:pPr>
        <w:pStyle w:val="Listaszerbekezds"/>
        <w:numPr>
          <w:ilvl w:val="0"/>
          <w:numId w:val="1"/>
        </w:numPr>
        <w:rPr>
          <w:rFonts w:ascii="Times New Roman" w:hAnsi="Times New Roman" w:cs="Times New Roman"/>
        </w:rPr>
      </w:pPr>
      <w:r w:rsidRPr="002C0626">
        <w:rPr>
          <w:rFonts w:ascii="Times New Roman" w:hAnsi="Times New Roman" w:cs="Times New Roman"/>
          <w:color w:val="FF0000"/>
        </w:rPr>
        <w:t>Mi a feltételei vannak, hogy külföldi állampolgár vagy hontalan személy kazah állampolgárság megszerzésének?</w:t>
      </w:r>
      <w:r w:rsidRPr="002C0626">
        <w:rPr>
          <w:rFonts w:ascii="Times New Roman" w:hAnsi="Times New Roman" w:cs="Times New Roman"/>
        </w:rPr>
        <w:t xml:space="preserve"> A 1991.december 20- i kazah állampolgársági törvény és utána 2002. május 17-i kiegészítések </w:t>
      </w:r>
      <w:r w:rsidRPr="002C0626">
        <w:rPr>
          <w:rFonts w:ascii="Times New Roman" w:hAnsi="Times New Roman" w:cs="Times New Roman"/>
          <w:color w:val="FF0000"/>
        </w:rPr>
        <w:t>értelmében külföldi állampolgárság megszerzése maga után vonja a kazah állampolgárság elvesztését.</w:t>
      </w:r>
      <w:r w:rsidRPr="002C0626">
        <w:rPr>
          <w:rFonts w:ascii="Times New Roman" w:hAnsi="Times New Roman" w:cs="Times New Roman"/>
        </w:rPr>
        <w:t xml:space="preserve"> </w:t>
      </w:r>
      <w:r w:rsidRPr="002C0626">
        <w:rPr>
          <w:rFonts w:ascii="Times New Roman" w:hAnsi="Times New Roman" w:cs="Times New Roman"/>
          <w:color w:val="FF0000"/>
        </w:rPr>
        <w:t>A kazah állampolgárság megszerzéséhez viszont feltételül szabja a külföldiről való lemondást a Kazahsztán lakhelyükül választók számára.</w:t>
      </w:r>
      <w:r w:rsidRPr="002C0626">
        <w:rPr>
          <w:rFonts w:ascii="Times New Roman" w:hAnsi="Times New Roman" w:cs="Times New Roman"/>
        </w:rPr>
        <w:t xml:space="preserve"> </w:t>
      </w:r>
      <w:r w:rsidRPr="002C0626">
        <w:rPr>
          <w:rFonts w:ascii="Times New Roman" w:hAnsi="Times New Roman" w:cs="Times New Roman"/>
          <w:color w:val="FF0000"/>
        </w:rPr>
        <w:t xml:space="preserve">A Szovjetunió 1991-es széthullása után Kazahsztánba vissza jöttek azok a kazahok, akik eddig más szovjet államokban éltek és az állampolgárság nélkül maradtak. </w:t>
      </w:r>
      <w:r w:rsidRPr="002C0626">
        <w:rPr>
          <w:rFonts w:ascii="Times New Roman" w:hAnsi="Times New Roman" w:cs="Times New Roman"/>
        </w:rPr>
        <w:t>Nagyon sok volt szovjet állam csak a származás alapján adta meg saját lakosságának az állampolgárságot. Ilyen helyzetbe kerülőket kazah szójárásban „</w:t>
      </w:r>
      <w:proofErr w:type="spellStart"/>
      <w:r w:rsidRPr="002C0626">
        <w:rPr>
          <w:rFonts w:ascii="Times New Roman" w:hAnsi="Times New Roman" w:cs="Times New Roman"/>
        </w:rPr>
        <w:t>oralmanoknak</w:t>
      </w:r>
      <w:proofErr w:type="spellEnd"/>
      <w:r w:rsidRPr="002C0626">
        <w:rPr>
          <w:rFonts w:ascii="Times New Roman" w:hAnsi="Times New Roman" w:cs="Times New Roman"/>
        </w:rPr>
        <w:t xml:space="preserve">” (visszatelepülőknek) hívják. Az </w:t>
      </w:r>
      <w:proofErr w:type="spellStart"/>
      <w:r w:rsidRPr="002C0626">
        <w:rPr>
          <w:rFonts w:ascii="Times New Roman" w:hAnsi="Times New Roman" w:cs="Times New Roman"/>
        </w:rPr>
        <w:t>Oralmanok</w:t>
      </w:r>
      <w:proofErr w:type="spellEnd"/>
      <w:r w:rsidRPr="002C0626">
        <w:rPr>
          <w:rFonts w:ascii="Times New Roman" w:hAnsi="Times New Roman" w:cs="Times New Roman"/>
        </w:rPr>
        <w:t xml:space="preserve">, nem csak volt szovjet államokból, hanem világ más országaiból is jöttek. Akik IXX. század elején szovjethatalom és erőszakos kollektivizálás elől elmenekültek és azok leszármazottai. Jelenleg nincs hivatalos adat arról, hogy hiány főre tehető a számuk. </w:t>
      </w:r>
      <w:r w:rsidRPr="002C0626">
        <w:rPr>
          <w:rFonts w:ascii="Times New Roman" w:hAnsi="Times New Roman" w:cs="Times New Roman"/>
          <w:color w:val="FF0000"/>
        </w:rPr>
        <w:t>A Kazahsztán nem köt egyezményt kettős állampolgárságról.</w:t>
      </w:r>
      <w:r w:rsidRPr="002C0626">
        <w:rPr>
          <w:rFonts w:ascii="Times New Roman" w:hAnsi="Times New Roman" w:cs="Times New Roman"/>
        </w:rPr>
        <w:t xml:space="preserve"> </w:t>
      </w:r>
      <w:r w:rsidRPr="002C0626">
        <w:rPr>
          <w:rFonts w:ascii="Times New Roman" w:hAnsi="Times New Roman" w:cs="Times New Roman"/>
          <w:color w:val="FF0000"/>
        </w:rPr>
        <w:t>Az állampolgárság kiadását az állandó lakóhelytől teszik függővé, hogy alanyaik melyik társadalombiztosítási, közoktatási rendszert használhatják, hol kell átesniük a katonai szolgálaton.</w:t>
      </w:r>
      <w:r w:rsidRPr="002C0626">
        <w:rPr>
          <w:rFonts w:ascii="Times New Roman" w:hAnsi="Times New Roman" w:cs="Times New Roman"/>
        </w:rPr>
        <w:t xml:space="preserve"> A Kazahsztán hivatalos nyelve kazah és emellett orosz is.</w:t>
      </w:r>
    </w:p>
    <w:p w:rsidR="00AF495F" w:rsidRPr="002C0626" w:rsidRDefault="00AF495F" w:rsidP="002C0626">
      <w:pPr>
        <w:pStyle w:val="NormlWeb"/>
        <w:numPr>
          <w:ilvl w:val="0"/>
          <w:numId w:val="3"/>
        </w:numPr>
        <w:rPr>
          <w:color w:val="0070C0"/>
          <w:sz w:val="22"/>
          <w:szCs w:val="22"/>
        </w:rPr>
      </w:pPr>
      <w:r w:rsidRPr="002C0626">
        <w:rPr>
          <w:color w:val="0070C0"/>
          <w:sz w:val="22"/>
          <w:szCs w:val="22"/>
        </w:rPr>
        <w:t xml:space="preserve">Mi a feltételei vannak, hogy külföldi állampolgár vagy hontalan személy orosz állampolgárság megszerzése? </w:t>
      </w:r>
      <w:r w:rsidR="002C0626" w:rsidRPr="002C0626">
        <w:rPr>
          <w:color w:val="0070C0"/>
          <w:sz w:val="22"/>
          <w:szCs w:val="22"/>
        </w:rPr>
        <w:t xml:space="preserve"> </w:t>
      </w:r>
      <w:r w:rsidRPr="002C0626">
        <w:rPr>
          <w:sz w:val="22"/>
          <w:szCs w:val="22"/>
        </w:rPr>
        <w:t xml:space="preserve">A 2002-es orosz állampolgársági </w:t>
      </w:r>
      <w:r w:rsidRPr="002C0626">
        <w:rPr>
          <w:color w:val="0070C0"/>
          <w:sz w:val="22"/>
          <w:szCs w:val="22"/>
        </w:rPr>
        <w:t xml:space="preserve">törvény értelmében külföldi állampolgárság megszerzése nem vonja maga után az orosz elvesztését. </w:t>
      </w:r>
      <w:r w:rsidRPr="002C0626">
        <w:rPr>
          <w:sz w:val="22"/>
          <w:szCs w:val="22"/>
        </w:rPr>
        <w:t xml:space="preserve">Moszkva azonban ezeket a kettős állampolgárokat kizárólag oroszoknak tekinti, s ekként védelmezi őket külföldön. </w:t>
      </w:r>
      <w:r w:rsidRPr="002C0626">
        <w:rPr>
          <w:color w:val="0070C0"/>
          <w:sz w:val="22"/>
          <w:szCs w:val="22"/>
        </w:rPr>
        <w:t>Az orosz állampolgárság megszerzéséhez viszont feltételül szabja a külföldiről való lemondást az Oroszországot lakhelyükül választók számára</w:t>
      </w:r>
      <w:r w:rsidRPr="002C0626">
        <w:rPr>
          <w:sz w:val="22"/>
          <w:szCs w:val="22"/>
        </w:rPr>
        <w:t xml:space="preserve">. Ez alól kivételt csak azok képeznek, akikre kettős állampolgársági megállapodás terjed </w:t>
      </w:r>
      <w:r w:rsidRPr="002C0626">
        <w:rPr>
          <w:color w:val="0070C0"/>
          <w:sz w:val="22"/>
          <w:szCs w:val="22"/>
        </w:rPr>
        <w:t>ki. A Szovjetunió 1991-es széthullása után Oroszország saját állampolgárának tekintette valamennyi lakosát, valamint egyszerű regisztrációval orosz állampolgárságot adott bárkinek, aki valamelyik volt szovjet köztársaságban állampolgárság nélkül maradt.</w:t>
      </w:r>
      <w:r w:rsidRPr="002C0626">
        <w:rPr>
          <w:sz w:val="22"/>
          <w:szCs w:val="22"/>
        </w:rPr>
        <w:t xml:space="preserve"> A Szovjetunió szétesése után Oroszországon kívül rekedt 20-22 millió orosz jelentős része új állam polgára lett, vagy nem kívánta felvenni az orosz állampolgárságot, míg nagyobbik részük áttelepült Oroszországba. </w:t>
      </w:r>
      <w:r w:rsidRPr="002C0626">
        <w:rPr>
          <w:color w:val="0070C0"/>
          <w:sz w:val="22"/>
          <w:szCs w:val="22"/>
        </w:rPr>
        <w:t xml:space="preserve">Moszkva csak Tádzsikisztánnal és Türkmenisztánnal tudott egyezményt kötni a kettős állampolgárságról. Ezek az állandó lakóhelytől teszik függővé, hogy alanyaik melyik társadalombiztosítási, közoktatási rendszert használhatják, hol kell átesniük a katonai szolgálaton. </w:t>
      </w:r>
    </w:p>
    <w:p w:rsidR="002C0626" w:rsidRPr="002C0626" w:rsidRDefault="002C0626" w:rsidP="00497585">
      <w:pPr>
        <w:pStyle w:val="NormlWeb"/>
        <w:rPr>
          <w:color w:val="0070C0"/>
          <w:sz w:val="22"/>
          <w:szCs w:val="22"/>
        </w:rPr>
      </w:pPr>
    </w:p>
    <w:p w:rsidR="002C0626" w:rsidRPr="00AA377E" w:rsidRDefault="00497585" w:rsidP="00497585">
      <w:pPr>
        <w:pStyle w:val="NormlWeb"/>
        <w:numPr>
          <w:ilvl w:val="0"/>
          <w:numId w:val="3"/>
        </w:numPr>
        <w:spacing w:line="360" w:lineRule="auto"/>
        <w:ind w:left="714" w:hanging="357"/>
        <w:rPr>
          <w:sz w:val="22"/>
          <w:szCs w:val="22"/>
        </w:rPr>
      </w:pPr>
      <w:r w:rsidRPr="00AA377E">
        <w:rPr>
          <w:rStyle w:val="mw-headline"/>
          <w:sz w:val="22"/>
          <w:szCs w:val="22"/>
        </w:rPr>
        <w:lastRenderedPageBreak/>
        <w:t>„</w:t>
      </w:r>
      <w:r w:rsidR="002C0626" w:rsidRPr="00AA377E">
        <w:rPr>
          <w:rStyle w:val="mw-headline"/>
          <w:sz w:val="22"/>
          <w:szCs w:val="22"/>
        </w:rPr>
        <w:t>A feladat megoldás jelenlegi helyzete és ennek értékelése</w:t>
      </w:r>
      <w:r w:rsidRPr="00AA377E">
        <w:rPr>
          <w:rStyle w:val="mw-headline"/>
          <w:sz w:val="22"/>
          <w:szCs w:val="22"/>
        </w:rPr>
        <w:t>”</w:t>
      </w:r>
      <w:r w:rsidR="002C0626" w:rsidRPr="00AA377E">
        <w:rPr>
          <w:rStyle w:val="mw-headline"/>
          <w:sz w:val="22"/>
          <w:szCs w:val="22"/>
        </w:rPr>
        <w:t xml:space="preserve"> </w:t>
      </w:r>
      <w:proofErr w:type="spellStart"/>
      <w:r w:rsidR="002C0626" w:rsidRPr="00AA377E">
        <w:rPr>
          <w:rStyle w:val="mw-headline"/>
          <w:sz w:val="22"/>
          <w:szCs w:val="22"/>
        </w:rPr>
        <w:t>blokk-ban</w:t>
      </w:r>
      <w:proofErr w:type="spellEnd"/>
      <w:r w:rsidR="002C0626" w:rsidRPr="00AA377E">
        <w:rPr>
          <w:rStyle w:val="mw-headline"/>
          <w:sz w:val="22"/>
          <w:szCs w:val="22"/>
        </w:rPr>
        <w:t xml:space="preserve"> egy az egyben megegyezik a szöveg.</w:t>
      </w:r>
    </w:p>
    <w:p w:rsidR="002C0626" w:rsidRPr="00AA377E" w:rsidRDefault="00497585" w:rsidP="00497585">
      <w:pPr>
        <w:pStyle w:val="NormlWeb"/>
        <w:numPr>
          <w:ilvl w:val="0"/>
          <w:numId w:val="3"/>
        </w:numPr>
        <w:spacing w:line="360" w:lineRule="auto"/>
        <w:ind w:left="714" w:hanging="357"/>
        <w:rPr>
          <w:sz w:val="22"/>
          <w:szCs w:val="22"/>
        </w:rPr>
      </w:pPr>
      <w:r w:rsidRPr="00AA377E">
        <w:rPr>
          <w:rStyle w:val="mw-headline"/>
          <w:sz w:val="22"/>
          <w:szCs w:val="22"/>
        </w:rPr>
        <w:t>„</w:t>
      </w:r>
      <w:r w:rsidR="002C0626" w:rsidRPr="00AA377E">
        <w:rPr>
          <w:rStyle w:val="mw-headline"/>
          <w:sz w:val="22"/>
          <w:szCs w:val="22"/>
        </w:rPr>
        <w:t>A feladat által érintett célcsoportok</w:t>
      </w:r>
      <w:r w:rsidRPr="00AA377E">
        <w:rPr>
          <w:rStyle w:val="mw-headline"/>
          <w:sz w:val="22"/>
          <w:szCs w:val="22"/>
        </w:rPr>
        <w:t>”</w:t>
      </w:r>
      <w:r w:rsidR="002C0626" w:rsidRPr="00AA377E">
        <w:rPr>
          <w:rStyle w:val="mw-headline"/>
          <w:sz w:val="22"/>
          <w:szCs w:val="22"/>
        </w:rPr>
        <w:t xml:space="preserve"> szintén ugyanaz</w:t>
      </w:r>
    </w:p>
    <w:p w:rsidR="002C0626" w:rsidRPr="00AA377E" w:rsidRDefault="00497585" w:rsidP="00497585">
      <w:pPr>
        <w:pStyle w:val="NormlWeb"/>
        <w:numPr>
          <w:ilvl w:val="0"/>
          <w:numId w:val="3"/>
        </w:numPr>
        <w:spacing w:line="360" w:lineRule="auto"/>
        <w:ind w:left="714" w:hanging="357"/>
        <w:rPr>
          <w:sz w:val="22"/>
          <w:szCs w:val="22"/>
        </w:rPr>
      </w:pPr>
      <w:r w:rsidRPr="00AA377E">
        <w:rPr>
          <w:rStyle w:val="mw-headline"/>
          <w:sz w:val="22"/>
          <w:szCs w:val="22"/>
        </w:rPr>
        <w:t>„</w:t>
      </w:r>
      <w:r w:rsidR="002C0626" w:rsidRPr="00AA377E">
        <w:rPr>
          <w:rStyle w:val="mw-headline"/>
          <w:sz w:val="22"/>
          <w:szCs w:val="22"/>
        </w:rPr>
        <w:t>A feladat megválaszolása kapcsán várható hasznosság</w:t>
      </w:r>
      <w:r w:rsidRPr="00AA377E">
        <w:rPr>
          <w:rStyle w:val="mw-headline"/>
          <w:sz w:val="22"/>
          <w:szCs w:val="22"/>
        </w:rPr>
        <w:t>”</w:t>
      </w:r>
      <w:r w:rsidR="002C0626" w:rsidRPr="00AA377E">
        <w:rPr>
          <w:rStyle w:val="mw-headline"/>
          <w:sz w:val="22"/>
          <w:szCs w:val="22"/>
        </w:rPr>
        <w:t xml:space="preserve"> megegyezik.</w:t>
      </w:r>
    </w:p>
    <w:p w:rsidR="00497585" w:rsidRPr="00AA377E" w:rsidRDefault="00497585" w:rsidP="00497585">
      <w:pPr>
        <w:pStyle w:val="NormlWeb"/>
        <w:numPr>
          <w:ilvl w:val="0"/>
          <w:numId w:val="3"/>
        </w:numPr>
        <w:spacing w:line="360" w:lineRule="auto"/>
        <w:ind w:left="714" w:hanging="357"/>
        <w:rPr>
          <w:color w:val="FF0000"/>
          <w:sz w:val="22"/>
          <w:szCs w:val="22"/>
        </w:rPr>
      </w:pPr>
      <w:r w:rsidRPr="00AA377E">
        <w:rPr>
          <w:rStyle w:val="mw-headline"/>
          <w:sz w:val="22"/>
          <w:szCs w:val="22"/>
        </w:rPr>
        <w:t>„</w:t>
      </w:r>
      <w:r w:rsidR="002C0626" w:rsidRPr="00AA377E">
        <w:rPr>
          <w:rStyle w:val="mw-headline"/>
          <w:sz w:val="22"/>
          <w:szCs w:val="22"/>
        </w:rPr>
        <w:t>A saját megoldás bemutatása (MÓDSZER)</w:t>
      </w:r>
      <w:r w:rsidRPr="00AA377E">
        <w:rPr>
          <w:rStyle w:val="mw-headline"/>
          <w:sz w:val="22"/>
          <w:szCs w:val="22"/>
        </w:rPr>
        <w:t>”</w:t>
      </w:r>
      <w:r w:rsidR="002C0626" w:rsidRPr="00AA377E">
        <w:rPr>
          <w:rStyle w:val="mw-headline"/>
          <w:sz w:val="22"/>
          <w:szCs w:val="22"/>
        </w:rPr>
        <w:t xml:space="preserve">  </w:t>
      </w:r>
      <w:r w:rsidR="002C0626" w:rsidRPr="00AA377E">
        <w:rPr>
          <w:rStyle w:val="mw-headline"/>
          <w:color w:val="FF0000"/>
          <w:sz w:val="22"/>
          <w:szCs w:val="22"/>
        </w:rPr>
        <w:t>A Kazah feladatmego</w:t>
      </w:r>
      <w:ins w:id="1" w:author="pl11" w:date="2013-03-31T19:57:00Z">
        <w:r w:rsidR="00871BFD">
          <w:rPr>
            <w:rStyle w:val="mw-headline"/>
            <w:color w:val="FF0000"/>
            <w:sz w:val="22"/>
            <w:szCs w:val="22"/>
          </w:rPr>
          <w:t>l</w:t>
        </w:r>
      </w:ins>
      <w:r w:rsidR="002C0626" w:rsidRPr="00AA377E">
        <w:rPr>
          <w:rStyle w:val="mw-headline"/>
          <w:color w:val="FF0000"/>
          <w:sz w:val="22"/>
          <w:szCs w:val="22"/>
        </w:rPr>
        <w:t xml:space="preserve">dásnál részletes folyószöveggel fejti ki azt, amit az </w:t>
      </w:r>
      <w:r w:rsidR="002C0626" w:rsidRPr="00AA377E">
        <w:rPr>
          <w:rStyle w:val="mw-headline"/>
          <w:color w:val="0070C0"/>
          <w:sz w:val="22"/>
          <w:szCs w:val="22"/>
        </w:rPr>
        <w:t xml:space="preserve">Orosz megoldásnál </w:t>
      </w:r>
      <w:r w:rsidRPr="00AA377E">
        <w:rPr>
          <w:rStyle w:val="mw-headline"/>
          <w:sz w:val="22"/>
          <w:szCs w:val="22"/>
        </w:rPr>
        <w:t>„</w:t>
      </w:r>
      <w:r w:rsidR="002C0626" w:rsidRPr="00AA377E">
        <w:rPr>
          <w:rStyle w:val="mw-headline"/>
          <w:sz w:val="22"/>
          <w:szCs w:val="22"/>
        </w:rPr>
        <w:t>A válaszokat befolyásoló tényezők</w:t>
      </w:r>
      <w:r w:rsidRPr="00AA377E">
        <w:rPr>
          <w:rStyle w:val="mw-headline"/>
          <w:sz w:val="22"/>
          <w:szCs w:val="22"/>
        </w:rPr>
        <w:t xml:space="preserve">” </w:t>
      </w:r>
      <w:r w:rsidRPr="00AA377E">
        <w:rPr>
          <w:rStyle w:val="mw-headline"/>
          <w:color w:val="0070C0"/>
          <w:sz w:val="22"/>
          <w:szCs w:val="22"/>
        </w:rPr>
        <w:t>5 kulcs szóban írja le, de lényege ugyanaz.</w:t>
      </w:r>
    </w:p>
    <w:p w:rsidR="00497585" w:rsidRPr="00AA377E" w:rsidRDefault="00497585" w:rsidP="00497585">
      <w:pPr>
        <w:pStyle w:val="NormlWeb"/>
        <w:numPr>
          <w:ilvl w:val="0"/>
          <w:numId w:val="3"/>
        </w:numPr>
        <w:spacing w:line="360" w:lineRule="auto"/>
        <w:ind w:left="714" w:hanging="357"/>
        <w:rPr>
          <w:color w:val="FF0000"/>
          <w:sz w:val="22"/>
          <w:szCs w:val="22"/>
        </w:rPr>
      </w:pPr>
      <w:r w:rsidRPr="00AA377E">
        <w:rPr>
          <w:rStyle w:val="mw-headline"/>
          <w:sz w:val="22"/>
          <w:szCs w:val="22"/>
        </w:rPr>
        <w:t>„Az eredmények értelmezése (EREDMÉNY)” ugyanaz mindkettő esetében.</w:t>
      </w:r>
    </w:p>
    <w:p w:rsidR="00497585" w:rsidRPr="00AA377E" w:rsidRDefault="00497585" w:rsidP="00497585">
      <w:pPr>
        <w:pStyle w:val="NormlWeb"/>
        <w:numPr>
          <w:ilvl w:val="0"/>
          <w:numId w:val="3"/>
        </w:numPr>
        <w:spacing w:line="360" w:lineRule="auto"/>
        <w:ind w:left="714" w:hanging="357"/>
        <w:rPr>
          <w:color w:val="FF0000"/>
          <w:sz w:val="22"/>
          <w:szCs w:val="22"/>
        </w:rPr>
      </w:pPr>
      <w:r w:rsidRPr="00AA377E">
        <w:rPr>
          <w:rStyle w:val="mw-headline"/>
          <w:sz w:val="22"/>
          <w:szCs w:val="22"/>
        </w:rPr>
        <w:t>„Lépcsős függvény átforgatása szakértői rendszerként értelmezhető táblázatba” is megegyezik.</w:t>
      </w:r>
    </w:p>
    <w:p w:rsidR="00550E22" w:rsidRDefault="00497585" w:rsidP="00550E22">
      <w:pPr>
        <w:pStyle w:val="NormlWeb"/>
        <w:ind w:left="720"/>
        <w:rPr>
          <w:ins w:id="2" w:author="pl11" w:date="2013-03-31T19:58:00Z"/>
          <w:sz w:val="22"/>
          <w:szCs w:val="22"/>
        </w:rPr>
      </w:pPr>
      <w:r w:rsidRPr="00AA377E">
        <w:rPr>
          <w:sz w:val="22"/>
          <w:szCs w:val="22"/>
        </w:rPr>
        <w:t>Mindkét esetben</w:t>
      </w:r>
      <w:r w:rsidR="00550E22">
        <w:rPr>
          <w:sz w:val="22"/>
          <w:szCs w:val="22"/>
        </w:rPr>
        <w:t>,</w:t>
      </w:r>
      <w:r w:rsidRPr="00AA377E">
        <w:rPr>
          <w:sz w:val="22"/>
          <w:szCs w:val="22"/>
        </w:rPr>
        <w:t xml:space="preserve"> ami van forrás orosz nyelvű, és van melyik már nem is él. Így nehéz vissza</w:t>
      </w:r>
      <w:r w:rsidR="00550E22">
        <w:rPr>
          <w:sz w:val="22"/>
          <w:szCs w:val="22"/>
        </w:rPr>
        <w:t xml:space="preserve"> k</w:t>
      </w:r>
      <w:r w:rsidRPr="00AA377E">
        <w:rPr>
          <w:sz w:val="22"/>
          <w:szCs w:val="22"/>
        </w:rPr>
        <w:t>eresni, de az biztos, hogy a két feladat forrásai nem egyeznek meg, viszont a magyar szöveg mindkettőben igen hasonló, kb. ugyanaz.</w:t>
      </w:r>
      <w:r w:rsidR="00550E22">
        <w:rPr>
          <w:sz w:val="22"/>
          <w:szCs w:val="22"/>
        </w:rPr>
        <w:t xml:space="preserve"> Pl. ugyanaz az e</w:t>
      </w:r>
      <w:r w:rsidR="000E081C">
        <w:rPr>
          <w:sz w:val="22"/>
          <w:szCs w:val="22"/>
        </w:rPr>
        <w:t>l</w:t>
      </w:r>
      <w:r w:rsidR="00550E22">
        <w:rPr>
          <w:sz w:val="22"/>
          <w:szCs w:val="22"/>
        </w:rPr>
        <w:t>ső mondat nyel</w:t>
      </w:r>
      <w:r w:rsidR="000E081C">
        <w:rPr>
          <w:sz w:val="22"/>
          <w:szCs w:val="22"/>
        </w:rPr>
        <w:t>v</w:t>
      </w:r>
      <w:r w:rsidR="00550E22">
        <w:rPr>
          <w:sz w:val="22"/>
          <w:szCs w:val="22"/>
        </w:rPr>
        <w:t xml:space="preserve">tani hibája is: </w:t>
      </w:r>
      <w:r w:rsidR="00550E22" w:rsidRPr="00550E22">
        <w:rPr>
          <w:sz w:val="22"/>
          <w:szCs w:val="22"/>
        </w:rPr>
        <w:t>„Mi a feltételei vannak, hogy</w:t>
      </w:r>
      <w:r w:rsidR="000E081C">
        <w:rPr>
          <w:sz w:val="22"/>
          <w:szCs w:val="22"/>
        </w:rPr>
        <w:t>….”</w:t>
      </w:r>
      <w:r w:rsidR="00550E22" w:rsidRPr="00550E22">
        <w:rPr>
          <w:sz w:val="22"/>
          <w:szCs w:val="22"/>
        </w:rPr>
        <w:t xml:space="preserve"> </w:t>
      </w:r>
    </w:p>
    <w:p w:rsidR="00871BFD" w:rsidRDefault="00695EF5" w:rsidP="00695EF5">
      <w:pPr>
        <w:pStyle w:val="Cmsor2"/>
        <w:rPr>
          <w:ins w:id="3" w:author="pl11" w:date="2013-03-31T19:58:00Z"/>
        </w:rPr>
      </w:pPr>
      <w:r>
        <w:t>A konklúzió</w:t>
      </w:r>
    </w:p>
    <w:p w:rsidR="00871BFD" w:rsidRDefault="00990D5C" w:rsidP="00497585">
      <w:pPr>
        <w:pStyle w:val="NormlWeb"/>
        <w:ind w:left="720"/>
        <w:rPr>
          <w:ins w:id="4" w:author="pl11" w:date="2013-03-31T19:58:00Z"/>
          <w:sz w:val="22"/>
          <w:szCs w:val="22"/>
        </w:rPr>
      </w:pPr>
      <w:r>
        <w:rPr>
          <w:sz w:val="22"/>
          <w:szCs w:val="22"/>
        </w:rPr>
        <w:t xml:space="preserve">Az Orosz </w:t>
      </w:r>
      <w:r w:rsidR="00645381">
        <w:rPr>
          <w:sz w:val="22"/>
          <w:szCs w:val="22"/>
        </w:rPr>
        <w:t xml:space="preserve">állampolgárságot vizsgáló feladatot előbb tekintem eredetibbnek, </w:t>
      </w:r>
      <w:r>
        <w:rPr>
          <w:sz w:val="22"/>
          <w:szCs w:val="22"/>
        </w:rPr>
        <w:t xml:space="preserve">(már ha abból a szempontból nézzük, hogy melyik következhetett melyikből) </w:t>
      </w:r>
      <w:r w:rsidR="00645381">
        <w:rPr>
          <w:sz w:val="22"/>
          <w:szCs w:val="22"/>
        </w:rPr>
        <w:t>már csak a dátumot figyelembe véve is előbb volt létrehozva és lezárva, (2008</w:t>
      </w:r>
      <w:r>
        <w:rPr>
          <w:sz w:val="22"/>
          <w:szCs w:val="22"/>
        </w:rPr>
        <w:t>.</w:t>
      </w:r>
      <w:r w:rsidR="00645381">
        <w:rPr>
          <w:sz w:val="22"/>
          <w:szCs w:val="22"/>
        </w:rPr>
        <w:t xml:space="preserve"> </w:t>
      </w:r>
      <w:r>
        <w:rPr>
          <w:sz w:val="22"/>
          <w:szCs w:val="22"/>
        </w:rPr>
        <w:t>január</w:t>
      </w:r>
      <w:r w:rsidR="00645381">
        <w:rPr>
          <w:sz w:val="22"/>
          <w:szCs w:val="22"/>
        </w:rPr>
        <w:t>.) míg a másik feladat 2008.</w:t>
      </w:r>
      <w:r>
        <w:rPr>
          <w:sz w:val="22"/>
          <w:szCs w:val="22"/>
        </w:rPr>
        <w:t>október.</w:t>
      </w:r>
    </w:p>
    <w:p w:rsidR="00871BFD" w:rsidRDefault="00871BFD" w:rsidP="00497585">
      <w:pPr>
        <w:pStyle w:val="NormlWeb"/>
        <w:ind w:left="720"/>
        <w:rPr>
          <w:ins w:id="5" w:author="pl11" w:date="2013-03-31T19:58:00Z"/>
          <w:sz w:val="22"/>
          <w:szCs w:val="22"/>
        </w:rPr>
      </w:pPr>
      <w:ins w:id="6" w:author="pl11" w:date="2013-03-31T19:58:00Z">
        <w:r>
          <w:rPr>
            <w:sz w:val="22"/>
            <w:szCs w:val="22"/>
          </w:rPr>
          <w:fldChar w:fldCharType="begin"/>
        </w:r>
        <w:r>
          <w:rPr>
            <w:sz w:val="22"/>
            <w:szCs w:val="22"/>
          </w:rPr>
          <w:instrText xml:space="preserve"> HYPERLINK "</w:instrText>
        </w:r>
        <w:r w:rsidRPr="00871BFD">
          <w:rPr>
            <w:sz w:val="22"/>
            <w:szCs w:val="22"/>
          </w:rPr>
          <w:instrText>https://miau.gau.hu/mediawiki/index.php?title=Ba3:Kazah_%C3%A1llampolg%C3%A1rs%C3%A1g&amp;action=history</w:instrText>
        </w:r>
        <w:r>
          <w:rPr>
            <w:sz w:val="22"/>
            <w:szCs w:val="22"/>
          </w:rPr>
          <w:instrText xml:space="preserve">" </w:instrText>
        </w:r>
        <w:r>
          <w:rPr>
            <w:sz w:val="22"/>
            <w:szCs w:val="22"/>
          </w:rPr>
          <w:fldChar w:fldCharType="separate"/>
        </w:r>
        <w:r w:rsidRPr="00A96946">
          <w:rPr>
            <w:rStyle w:val="Hiperhivatkozs"/>
            <w:sz w:val="22"/>
            <w:szCs w:val="22"/>
          </w:rPr>
          <w:t>https://miau.gau.hu/mediawiki/index.php?title=Ba3:Kazah_%C3%A1llampolg%C3%A1rs%C3%A1g&amp;action=history</w:t>
        </w:r>
        <w:r>
          <w:rPr>
            <w:sz w:val="22"/>
            <w:szCs w:val="22"/>
          </w:rPr>
          <w:fldChar w:fldCharType="end"/>
        </w:r>
      </w:ins>
    </w:p>
    <w:p w:rsidR="00871BFD" w:rsidRDefault="00871BFD" w:rsidP="00497585">
      <w:pPr>
        <w:pStyle w:val="NormlWeb"/>
        <w:ind w:left="720"/>
        <w:rPr>
          <w:ins w:id="7" w:author="pl11" w:date="2013-03-31T19:59:00Z"/>
          <w:sz w:val="22"/>
          <w:szCs w:val="22"/>
        </w:rPr>
      </w:pPr>
      <w:ins w:id="8" w:author="pl11" w:date="2013-03-31T19:59:00Z">
        <w:r>
          <w:rPr>
            <w:sz w:val="22"/>
            <w:szCs w:val="22"/>
          </w:rPr>
          <w:fldChar w:fldCharType="begin"/>
        </w:r>
        <w:r>
          <w:rPr>
            <w:sz w:val="22"/>
            <w:szCs w:val="22"/>
          </w:rPr>
          <w:instrText xml:space="preserve"> HYPERLINK "</w:instrText>
        </w:r>
        <w:r w:rsidRPr="00871BFD">
          <w:rPr>
            <w:sz w:val="22"/>
            <w:szCs w:val="22"/>
          </w:rPr>
          <w:instrText>http://miau.gau.hu/mediawiki/index.php?title=2007:SZR:%C3%81llampolg%C3%A1rs%C3%A1g2&amp;action=history</w:instrText>
        </w:r>
        <w:r>
          <w:rPr>
            <w:sz w:val="22"/>
            <w:szCs w:val="22"/>
          </w:rPr>
          <w:instrText xml:space="preserve">" </w:instrText>
        </w:r>
        <w:r>
          <w:rPr>
            <w:sz w:val="22"/>
            <w:szCs w:val="22"/>
          </w:rPr>
          <w:fldChar w:fldCharType="separate"/>
        </w:r>
        <w:r w:rsidRPr="00A96946">
          <w:rPr>
            <w:rStyle w:val="Hiperhivatkozs"/>
            <w:sz w:val="22"/>
            <w:szCs w:val="22"/>
          </w:rPr>
          <w:t>http://miau.gau.hu/mediawiki/index.php?title=2007:SZR:%C3%81llampolg%C3%A1rs%C3%A1g2&amp;action=history</w:t>
        </w:r>
        <w:r>
          <w:rPr>
            <w:sz w:val="22"/>
            <w:szCs w:val="22"/>
          </w:rPr>
          <w:fldChar w:fldCharType="end"/>
        </w:r>
      </w:ins>
    </w:p>
    <w:p w:rsidR="000B7483" w:rsidRDefault="00871BFD" w:rsidP="00497585">
      <w:pPr>
        <w:pStyle w:val="NormlWeb"/>
        <w:ind w:left="720"/>
        <w:rPr>
          <w:sz w:val="22"/>
          <w:szCs w:val="22"/>
        </w:rPr>
      </w:pPr>
      <w:ins w:id="9" w:author="pl11" w:date="2013-03-31T19:59:00Z">
        <w:r>
          <w:rPr>
            <w:sz w:val="22"/>
            <w:szCs w:val="22"/>
          </w:rPr>
          <w:t>Lehet-e mindkettő mégis csak eredetinek tekinthető? (Ha igen</w:t>
        </w:r>
      </w:ins>
      <w:ins w:id="10" w:author="pl11" w:date="2013-03-31T20:00:00Z">
        <w:r>
          <w:rPr>
            <w:sz w:val="22"/>
            <w:szCs w:val="22"/>
          </w:rPr>
          <w:t>/nem</w:t>
        </w:r>
      </w:ins>
      <w:ins w:id="11" w:author="pl11" w:date="2013-03-31T19:59:00Z">
        <w:r>
          <w:rPr>
            <w:sz w:val="22"/>
            <w:szCs w:val="22"/>
          </w:rPr>
          <w:t>, miért?)</w:t>
        </w:r>
      </w:ins>
    </w:p>
    <w:p w:rsidR="00295D9B" w:rsidRPr="00853259" w:rsidRDefault="00295D9B" w:rsidP="00295D9B">
      <w:pPr>
        <w:spacing w:after="0" w:line="240" w:lineRule="auto"/>
        <w:ind w:left="703"/>
        <w:rPr>
          <w:rFonts w:ascii="Times New Roman" w:hAnsi="Times New Roman" w:cs="Times New Roman"/>
          <w:lang w:eastAsia="hu-HU"/>
        </w:rPr>
      </w:pPr>
      <w:r w:rsidRPr="00853259">
        <w:rPr>
          <w:rFonts w:ascii="Times New Roman" w:hAnsi="Times New Roman" w:cs="Times New Roman"/>
          <w:lang w:eastAsia="hu-HU"/>
        </w:rPr>
        <w:t>Eredetinek akkor lenne tekinthető mindkettő vagy valamelyik is, ha az pontosan lenne lehivatkozva (</w:t>
      </w:r>
      <w:r w:rsidR="00853259" w:rsidRPr="00853259">
        <w:rPr>
          <w:rFonts w:ascii="Times New Roman" w:hAnsi="Times New Roman" w:cs="Times New Roman"/>
          <w:lang w:eastAsia="hu-HU"/>
        </w:rPr>
        <w:t xml:space="preserve">részemről </w:t>
      </w:r>
      <w:r w:rsidRPr="00853259">
        <w:rPr>
          <w:rFonts w:ascii="Times New Roman" w:hAnsi="Times New Roman" w:cs="Times New Roman"/>
          <w:lang w:eastAsia="hu-HU"/>
        </w:rPr>
        <w:t xml:space="preserve">azokat érteném is) és önálló gondolatokat találnék benne. </w:t>
      </w:r>
    </w:p>
    <w:p w:rsidR="000B7483" w:rsidRPr="00853259" w:rsidRDefault="00295D9B" w:rsidP="00295D9B">
      <w:pPr>
        <w:spacing w:after="0" w:line="240" w:lineRule="auto"/>
        <w:ind w:left="703"/>
        <w:rPr>
          <w:rFonts w:ascii="Times New Roman" w:hAnsi="Times New Roman" w:cs="Times New Roman"/>
          <w:lang w:eastAsia="hu-HU"/>
        </w:rPr>
      </w:pPr>
      <w:r w:rsidRPr="00853259">
        <w:rPr>
          <w:rFonts w:ascii="Times New Roman" w:hAnsi="Times New Roman" w:cs="Times New Roman"/>
          <w:lang w:eastAsia="hu-HU"/>
        </w:rPr>
        <w:t>A Kazah feladathoz csak orosz nyelvű oldalakat linkeltek, amiket én nem tudok értelmezni. Magyar szövegére több helyen rákerestem, de csak az orosz feladatban találtam h</w:t>
      </w:r>
      <w:r w:rsidR="000E081C">
        <w:rPr>
          <w:rFonts w:ascii="Times New Roman" w:hAnsi="Times New Roman" w:cs="Times New Roman"/>
          <w:lang w:eastAsia="hu-HU"/>
        </w:rPr>
        <w:t>asonlóságot, illetve a lentebb említett címen</w:t>
      </w:r>
      <w:r w:rsidRPr="00853259">
        <w:rPr>
          <w:rFonts w:ascii="Times New Roman" w:hAnsi="Times New Roman" w:cs="Times New Roman"/>
          <w:lang w:eastAsia="hu-HU"/>
        </w:rPr>
        <w:t xml:space="preserve">. Ezzel szemben az orosz feladat rengeteg eleme </w:t>
      </w:r>
      <w:r w:rsidR="00990D5C">
        <w:rPr>
          <w:rFonts w:ascii="Times New Roman" w:hAnsi="Times New Roman" w:cs="Times New Roman"/>
          <w:lang w:eastAsia="hu-HU"/>
        </w:rPr>
        <w:t xml:space="preserve">is </w:t>
      </w:r>
      <w:r w:rsidRPr="00853259">
        <w:rPr>
          <w:rFonts w:ascii="Times New Roman" w:hAnsi="Times New Roman" w:cs="Times New Roman"/>
          <w:lang w:eastAsia="hu-HU"/>
        </w:rPr>
        <w:t xml:space="preserve">ugyanaz az előbb említettel, illetve </w:t>
      </w:r>
      <w:r w:rsidR="00853259" w:rsidRPr="00990D5C">
        <w:rPr>
          <w:rFonts w:ascii="Times New Roman" w:hAnsi="Times New Roman" w:cs="Times New Roman"/>
          <w:b/>
          <w:lang w:eastAsia="hu-HU"/>
        </w:rPr>
        <w:t xml:space="preserve">az </w:t>
      </w:r>
      <w:r w:rsidRPr="00990D5C">
        <w:rPr>
          <w:rFonts w:ascii="Times New Roman" w:hAnsi="Times New Roman" w:cs="Times New Roman"/>
          <w:b/>
          <w:lang w:eastAsia="hu-HU"/>
        </w:rPr>
        <w:t>egyetlen magyar oldal</w:t>
      </w:r>
      <w:r w:rsidRPr="00853259">
        <w:rPr>
          <w:rFonts w:ascii="Times New Roman" w:hAnsi="Times New Roman" w:cs="Times New Roman"/>
          <w:lang w:eastAsia="hu-HU"/>
        </w:rPr>
        <w:t xml:space="preserve"> </w:t>
      </w:r>
      <w:r w:rsidR="00853259" w:rsidRPr="00853259">
        <w:rPr>
          <w:rFonts w:ascii="Times New Roman" w:hAnsi="Times New Roman" w:cs="Times New Roman"/>
          <w:lang w:eastAsia="hu-HU"/>
        </w:rPr>
        <w:t>itt van</w:t>
      </w:r>
      <w:r w:rsidRPr="00853259">
        <w:rPr>
          <w:rFonts w:ascii="Times New Roman" w:hAnsi="Times New Roman" w:cs="Times New Roman"/>
          <w:lang w:eastAsia="hu-HU"/>
        </w:rPr>
        <w:t xml:space="preserve"> feltűntetve, </w:t>
      </w:r>
      <w:r w:rsidR="00853259" w:rsidRPr="00853259">
        <w:rPr>
          <w:rFonts w:ascii="Times New Roman" w:hAnsi="Times New Roman" w:cs="Times New Roman"/>
          <w:lang w:eastAsia="hu-HU"/>
        </w:rPr>
        <w:t xml:space="preserve">ami </w:t>
      </w:r>
      <w:r w:rsidRPr="00853259">
        <w:rPr>
          <w:rFonts w:ascii="Times New Roman" w:hAnsi="Times New Roman" w:cs="Times New Roman"/>
          <w:lang w:eastAsia="hu-HU"/>
        </w:rPr>
        <w:t>az általános állampolgárságról szól (</w:t>
      </w:r>
      <w:hyperlink r:id="rId14" w:history="1">
        <w:r w:rsidRPr="00853259">
          <w:rPr>
            <w:rStyle w:val="Hiperhivatkozs"/>
            <w:rFonts w:ascii="Times New Roman" w:hAnsi="Times New Roman" w:cs="Times New Roman"/>
            <w:lang w:eastAsia="hu-HU"/>
          </w:rPr>
          <w:t>http://tarstudszotar.adatbank.transindex.ro/?szo=103</w:t>
        </w:r>
      </w:hyperlink>
      <w:r w:rsidRPr="00853259">
        <w:rPr>
          <w:rFonts w:ascii="Times New Roman" w:hAnsi="Times New Roman" w:cs="Times New Roman"/>
          <w:lang w:eastAsia="hu-HU"/>
        </w:rPr>
        <w:t xml:space="preserve">) </w:t>
      </w:r>
      <w:r w:rsidR="00853259" w:rsidRPr="00853259">
        <w:rPr>
          <w:rFonts w:ascii="Times New Roman" w:hAnsi="Times New Roman" w:cs="Times New Roman"/>
          <w:lang w:eastAsia="hu-HU"/>
        </w:rPr>
        <w:t>és amiből</w:t>
      </w:r>
      <w:r w:rsidRPr="00853259">
        <w:rPr>
          <w:rFonts w:ascii="Times New Roman" w:hAnsi="Times New Roman" w:cs="Times New Roman"/>
          <w:lang w:eastAsia="hu-HU"/>
        </w:rPr>
        <w:t xml:space="preserve"> </w:t>
      </w:r>
      <w:r w:rsidRPr="00990D5C">
        <w:rPr>
          <w:rFonts w:ascii="Times New Roman" w:hAnsi="Times New Roman" w:cs="Times New Roman"/>
          <w:b/>
          <w:lang w:eastAsia="hu-HU"/>
        </w:rPr>
        <w:t>mindkét feladatban találunk sztenderd mondatokat</w:t>
      </w:r>
      <w:r w:rsidRPr="00853259">
        <w:rPr>
          <w:rFonts w:ascii="Times New Roman" w:hAnsi="Times New Roman" w:cs="Times New Roman"/>
          <w:lang w:eastAsia="hu-HU"/>
        </w:rPr>
        <w:t>.</w:t>
      </w:r>
    </w:p>
    <w:p w:rsidR="00853259" w:rsidRPr="00853259" w:rsidRDefault="00295D9B" w:rsidP="00295D9B">
      <w:pPr>
        <w:spacing w:after="0" w:line="240" w:lineRule="auto"/>
        <w:ind w:left="703"/>
        <w:rPr>
          <w:rFonts w:ascii="Times New Roman" w:hAnsi="Times New Roman" w:cs="Times New Roman"/>
          <w:lang w:eastAsia="hu-HU"/>
        </w:rPr>
      </w:pPr>
      <w:r w:rsidRPr="00853259">
        <w:rPr>
          <w:rFonts w:ascii="Times New Roman" w:hAnsi="Times New Roman" w:cs="Times New Roman"/>
          <w:lang w:eastAsia="hu-HU"/>
        </w:rPr>
        <w:t>Illetv</w:t>
      </w:r>
      <w:r w:rsidR="000E081C">
        <w:rPr>
          <w:rFonts w:ascii="Times New Roman" w:hAnsi="Times New Roman" w:cs="Times New Roman"/>
          <w:lang w:eastAsia="hu-HU"/>
        </w:rPr>
        <w:t>e még egy hasonlóság</w:t>
      </w:r>
      <w:r w:rsidR="00853259" w:rsidRPr="00853259">
        <w:rPr>
          <w:rFonts w:ascii="Times New Roman" w:hAnsi="Times New Roman" w:cs="Times New Roman"/>
          <w:lang w:eastAsia="hu-HU"/>
        </w:rPr>
        <w:t xml:space="preserve">, azok a szövegrészek, amik nem egyeznek a Kazah feladat szövegeivel, azokra rátaláltam </w:t>
      </w:r>
      <w:hyperlink r:id="rId15" w:history="1">
        <w:r w:rsidR="00853259" w:rsidRPr="00853259">
          <w:rPr>
            <w:rStyle w:val="Hiperhivatkozs"/>
            <w:rFonts w:ascii="Times New Roman" w:hAnsi="Times New Roman" w:cs="Times New Roman"/>
            <w:lang w:eastAsia="hu-HU"/>
          </w:rPr>
          <w:t>http://webcache.googleusercontent.com/search?q=cache:e6GpGzigfwMJ:udvardy.adatbank.ro/%3Faction%3Dnevmutato%26nevmutato%3DVasile,%2520Dan%26kezd%3D2641+&amp;cd=1&amp;hl=en&amp;ct=clnk&amp;gl=hu</w:t>
        </w:r>
      </w:hyperlink>
      <w:r w:rsidR="00853259" w:rsidRPr="00853259">
        <w:rPr>
          <w:rFonts w:ascii="Times New Roman" w:hAnsi="Times New Roman" w:cs="Times New Roman"/>
          <w:lang w:eastAsia="hu-HU"/>
        </w:rPr>
        <w:t xml:space="preserve"> oldalon. </w:t>
      </w:r>
    </w:p>
    <w:p w:rsidR="00853259" w:rsidRPr="00853259" w:rsidRDefault="00853259" w:rsidP="00295D9B">
      <w:pPr>
        <w:spacing w:after="0" w:line="240" w:lineRule="auto"/>
        <w:ind w:left="703"/>
        <w:rPr>
          <w:rFonts w:ascii="Times New Roman" w:hAnsi="Times New Roman" w:cs="Times New Roman"/>
          <w:lang w:eastAsia="hu-HU"/>
        </w:rPr>
      </w:pPr>
    </w:p>
    <w:p w:rsidR="00853259" w:rsidRDefault="00853259" w:rsidP="00853259">
      <w:pPr>
        <w:spacing w:after="0" w:line="240" w:lineRule="auto"/>
        <w:ind w:left="703"/>
        <w:rPr>
          <w:rStyle w:val="szoveg"/>
          <w:rFonts w:ascii="Times New Roman" w:hAnsi="Times New Roman" w:cs="Times New Roman"/>
          <w:i/>
          <w:color w:val="0070C0"/>
        </w:rPr>
      </w:pPr>
      <w:r w:rsidRPr="00853259">
        <w:rPr>
          <w:rStyle w:val="szoveg"/>
          <w:rFonts w:ascii="Times New Roman" w:hAnsi="Times New Roman" w:cs="Times New Roman"/>
          <w:i/>
          <w:color w:val="0070C0"/>
        </w:rPr>
        <w:t xml:space="preserve">(Oroszországban a 2002-es orosz állampolgársági törvény értelmében külföldi állampolgárság megszerzése nem vonja maga után az orosz elvesztését. Moszkva ezeket a kettős állampolgárokat kizárólag oroszoknak tekinti, s ekként védelmezi őket külföldön. Az orosz állampolgárság megszerzéséhez viszont feltételül szabja a külföldiről való lemondást az Oroszországot lakhelyükül választók számára. Ez alól kivételt csak azok képeznek, akikre </w:t>
      </w:r>
      <w:r w:rsidRPr="00853259">
        <w:rPr>
          <w:rStyle w:val="szoveg"/>
          <w:rFonts w:ascii="Times New Roman" w:hAnsi="Times New Roman" w:cs="Times New Roman"/>
          <w:i/>
          <w:color w:val="0070C0"/>
        </w:rPr>
        <w:lastRenderedPageBreak/>
        <w:t>kettős állampolgársági megállapodás terjed ki. A Szovjetunió szétesése után Oroszországon kívül rekedt 20–22 millió orosz jelentős része új állam polgára lett. Moszkva csak Tádzsikisztánnal és Türkmenisztánnal tudott egyezményt kötni a kettős állampolgárságról.)</w:t>
      </w:r>
    </w:p>
    <w:p w:rsidR="000960A1" w:rsidRDefault="000960A1" w:rsidP="00853259">
      <w:pPr>
        <w:spacing w:after="0" w:line="240" w:lineRule="auto"/>
        <w:ind w:left="703"/>
        <w:rPr>
          <w:rStyle w:val="szoveg"/>
          <w:rFonts w:ascii="Times New Roman" w:hAnsi="Times New Roman" w:cs="Times New Roman"/>
          <w:i/>
          <w:color w:val="0070C0"/>
        </w:rPr>
      </w:pPr>
    </w:p>
    <w:p w:rsidR="00853259" w:rsidRDefault="00853259" w:rsidP="00853259">
      <w:pPr>
        <w:spacing w:after="0" w:line="240" w:lineRule="auto"/>
        <w:ind w:left="703"/>
        <w:rPr>
          <w:rStyle w:val="szoveg"/>
          <w:rFonts w:ascii="Times New Roman" w:hAnsi="Times New Roman" w:cs="Times New Roman"/>
          <w:i/>
          <w:color w:val="0070C0"/>
        </w:rPr>
      </w:pPr>
    </w:p>
    <w:p w:rsidR="000960A1" w:rsidRDefault="007B7568" w:rsidP="00853259">
      <w:pPr>
        <w:spacing w:after="0" w:line="240" w:lineRule="auto"/>
        <w:ind w:left="703"/>
        <w:rPr>
          <w:rFonts w:ascii="Arial" w:hAnsi="Arial" w:cs="Arial"/>
        </w:rPr>
      </w:pPr>
      <w:r>
        <w:rPr>
          <w:rFonts w:ascii="Arial" w:hAnsi="Arial" w:cs="Arial"/>
        </w:rPr>
        <w:t>V</w:t>
      </w:r>
      <w:r w:rsidR="000960A1">
        <w:rPr>
          <w:rFonts w:ascii="Arial" w:hAnsi="Arial" w:cs="Arial"/>
        </w:rPr>
        <w:t>ajon a későbbi dokumentum tekinthető-e aggályosnak a korábbi ismeretében?</w:t>
      </w:r>
    </w:p>
    <w:p w:rsidR="000960A1" w:rsidRDefault="000960A1" w:rsidP="00853259">
      <w:pPr>
        <w:spacing w:after="0" w:line="240" w:lineRule="auto"/>
        <w:ind w:left="703"/>
        <w:rPr>
          <w:rStyle w:val="szoveg"/>
          <w:rFonts w:ascii="Times New Roman" w:hAnsi="Times New Roman" w:cs="Times New Roman"/>
        </w:rPr>
      </w:pPr>
    </w:p>
    <w:p w:rsidR="00853259" w:rsidRDefault="00853259" w:rsidP="00853259">
      <w:pPr>
        <w:spacing w:after="0" w:line="240" w:lineRule="auto"/>
        <w:ind w:left="703"/>
        <w:rPr>
          <w:rStyle w:val="szoveg"/>
          <w:i/>
          <w:color w:val="0070C0"/>
        </w:rPr>
      </w:pPr>
    </w:p>
    <w:p w:rsidR="00853259" w:rsidRPr="007B7568" w:rsidRDefault="000768CA" w:rsidP="00853259">
      <w:pPr>
        <w:spacing w:after="0" w:line="240" w:lineRule="auto"/>
        <w:ind w:left="703"/>
        <w:rPr>
          <w:rFonts w:ascii="Times New Roman" w:hAnsi="Times New Roman" w:cs="Times New Roman"/>
          <w:lang w:eastAsia="hu-HU"/>
        </w:rPr>
      </w:pPr>
      <w:r w:rsidRPr="007B7568">
        <w:rPr>
          <w:rFonts w:ascii="Times New Roman" w:hAnsi="Times New Roman" w:cs="Times New Roman"/>
          <w:lang w:eastAsia="hu-HU"/>
        </w:rPr>
        <w:t>Igen</w:t>
      </w:r>
      <w:r w:rsidR="000960A1" w:rsidRPr="007B7568">
        <w:rPr>
          <w:rFonts w:ascii="Times New Roman" w:hAnsi="Times New Roman" w:cs="Times New Roman"/>
          <w:lang w:eastAsia="hu-HU"/>
        </w:rPr>
        <w:t xml:space="preserve">, mint azt a </w:t>
      </w:r>
      <w:hyperlink r:id="rId16" w:history="1">
        <w:r w:rsidR="000960A1" w:rsidRPr="007B7568">
          <w:rPr>
            <w:rStyle w:val="Hiperhivatkozs"/>
            <w:rFonts w:ascii="Times New Roman" w:hAnsi="Times New Roman" w:cs="Times New Roman"/>
            <w:lang w:eastAsia="hu-HU"/>
          </w:rPr>
          <w:t>http://miau.gau.hu/mediawiki/index.php?title=2007:SZR:%C3%81llampolg%C3%A1rs%C3%1g2&amp;action=history</w:t>
        </w:r>
      </w:hyperlink>
      <w:r w:rsidR="000960A1" w:rsidRPr="007B7568">
        <w:rPr>
          <w:rFonts w:ascii="Times New Roman" w:hAnsi="Times New Roman" w:cs="Times New Roman"/>
          <w:lang w:eastAsia="hu-HU"/>
        </w:rPr>
        <w:t xml:space="preserve"> oldal bizonyítja</w:t>
      </w:r>
      <w:r w:rsidR="007B7568">
        <w:rPr>
          <w:rFonts w:ascii="Times New Roman" w:hAnsi="Times New Roman" w:cs="Times New Roman"/>
          <w:lang w:eastAsia="hu-HU"/>
        </w:rPr>
        <w:t>, az Orosz feladat előbb született,</w:t>
      </w:r>
      <w:r w:rsidR="000960A1" w:rsidRPr="007B7568">
        <w:rPr>
          <w:rFonts w:ascii="Times New Roman" w:hAnsi="Times New Roman" w:cs="Times New Roman"/>
          <w:lang w:eastAsia="hu-HU"/>
        </w:rPr>
        <w:t xml:space="preserve"> mint a Kazah </w:t>
      </w:r>
      <w:hyperlink r:id="rId17" w:history="1">
        <w:r w:rsidR="000960A1" w:rsidRPr="007B7568">
          <w:rPr>
            <w:rStyle w:val="Hiperhivatkozs"/>
            <w:rFonts w:ascii="Times New Roman" w:hAnsi="Times New Roman" w:cs="Times New Roman"/>
            <w:lang w:eastAsia="hu-HU"/>
          </w:rPr>
          <w:t>https://miau.gau.hu/mediawiki/index.php?title=Ba3:Kazah_%C3%A1llampolg%C3%A1rs%C3%A1g&amp;action=history</w:t>
        </w:r>
      </w:hyperlink>
      <w:r w:rsidR="007B7568">
        <w:rPr>
          <w:rFonts w:ascii="Times New Roman" w:hAnsi="Times New Roman" w:cs="Times New Roman"/>
          <w:lang w:eastAsia="hu-HU"/>
        </w:rPr>
        <w:t xml:space="preserve">. </w:t>
      </w:r>
      <w:r w:rsidR="00DA494F">
        <w:rPr>
          <w:rFonts w:ascii="Times New Roman" w:hAnsi="Times New Roman" w:cs="Times New Roman"/>
          <w:lang w:eastAsia="hu-HU"/>
        </w:rPr>
        <w:t>Ebből is</w:t>
      </w:r>
      <w:r w:rsidR="007B7568">
        <w:rPr>
          <w:rFonts w:ascii="Times New Roman" w:hAnsi="Times New Roman" w:cs="Times New Roman"/>
          <w:lang w:eastAsia="hu-HU"/>
        </w:rPr>
        <w:t xml:space="preserve"> </w:t>
      </w:r>
      <w:r w:rsidR="000960A1" w:rsidRPr="007B7568">
        <w:rPr>
          <w:rFonts w:ascii="Times New Roman" w:hAnsi="Times New Roman" w:cs="Times New Roman"/>
          <w:lang w:eastAsia="hu-HU"/>
        </w:rPr>
        <w:t>és</w:t>
      </w:r>
      <w:r w:rsidR="007B7568">
        <w:rPr>
          <w:rFonts w:ascii="Times New Roman" w:hAnsi="Times New Roman" w:cs="Times New Roman"/>
          <w:lang w:eastAsia="hu-HU"/>
        </w:rPr>
        <w:t xml:space="preserve"> az alábbi érveket felsorolva is,</w:t>
      </w:r>
      <w:r w:rsidR="000960A1" w:rsidRPr="007B7568">
        <w:rPr>
          <w:rFonts w:ascii="Times New Roman" w:hAnsi="Times New Roman" w:cs="Times New Roman"/>
          <w:lang w:eastAsia="hu-HU"/>
        </w:rPr>
        <w:t xml:space="preserve"> a Kazah feladat</w:t>
      </w:r>
      <w:r w:rsidRPr="007B7568">
        <w:rPr>
          <w:rFonts w:ascii="Times New Roman" w:hAnsi="Times New Roman" w:cs="Times New Roman"/>
          <w:lang w:eastAsia="hu-HU"/>
        </w:rPr>
        <w:t xml:space="preserve"> plágiumgyanús</w:t>
      </w:r>
      <w:r w:rsidR="00DA494F">
        <w:rPr>
          <w:rFonts w:ascii="Times New Roman" w:hAnsi="Times New Roman" w:cs="Times New Roman"/>
          <w:lang w:eastAsia="hu-HU"/>
        </w:rPr>
        <w:t>. N</w:t>
      </w:r>
      <w:r w:rsidR="007B7568">
        <w:rPr>
          <w:rFonts w:ascii="Times New Roman" w:hAnsi="Times New Roman" w:cs="Times New Roman"/>
          <w:lang w:eastAsia="hu-HU"/>
        </w:rPr>
        <w:t>em csak</w:t>
      </w:r>
      <w:r w:rsidRPr="007B7568">
        <w:rPr>
          <w:rFonts w:ascii="Times New Roman" w:hAnsi="Times New Roman" w:cs="Times New Roman"/>
          <w:lang w:eastAsia="hu-HU"/>
        </w:rPr>
        <w:t xml:space="preserve"> ugyanazt a témát érinti, de szinte ugyanazokat a mondatokat is használja</w:t>
      </w:r>
      <w:r w:rsidR="000277D2">
        <w:rPr>
          <w:rFonts w:ascii="Times New Roman" w:hAnsi="Times New Roman" w:cs="Times New Roman"/>
          <w:lang w:eastAsia="hu-HU"/>
        </w:rPr>
        <w:t>, s közben elkövet egy hibát:</w:t>
      </w:r>
    </w:p>
    <w:p w:rsidR="000768CA" w:rsidRPr="007B7568" w:rsidRDefault="000768CA" w:rsidP="000768CA">
      <w:pPr>
        <w:pStyle w:val="Listaszerbekezds"/>
        <w:numPr>
          <w:ilvl w:val="0"/>
          <w:numId w:val="5"/>
        </w:numPr>
        <w:spacing w:after="0" w:line="240" w:lineRule="auto"/>
        <w:rPr>
          <w:rFonts w:ascii="Times New Roman" w:hAnsi="Times New Roman" w:cs="Times New Roman"/>
          <w:lang w:eastAsia="hu-HU"/>
        </w:rPr>
      </w:pPr>
      <w:r w:rsidRPr="007B7568">
        <w:rPr>
          <w:rFonts w:ascii="Times New Roman" w:hAnsi="Times New Roman" w:cs="Times New Roman"/>
          <w:lang w:eastAsia="hu-HU"/>
        </w:rPr>
        <w:t>A feladat előtörténete megegyezik</w:t>
      </w:r>
      <w:r w:rsidR="00DA494F">
        <w:rPr>
          <w:rFonts w:ascii="Times New Roman" w:hAnsi="Times New Roman" w:cs="Times New Roman"/>
          <w:lang w:eastAsia="hu-HU"/>
        </w:rPr>
        <w:t xml:space="preserve">. </w:t>
      </w:r>
      <w:r w:rsidR="000277D2">
        <w:rPr>
          <w:rFonts w:ascii="Times New Roman" w:hAnsi="Times New Roman" w:cs="Times New Roman"/>
          <w:lang w:eastAsia="hu-HU"/>
        </w:rPr>
        <w:t>(</w:t>
      </w:r>
      <w:r w:rsidR="00DA494F">
        <w:rPr>
          <w:rFonts w:ascii="Times New Roman" w:hAnsi="Times New Roman" w:cs="Times New Roman"/>
          <w:lang w:eastAsia="hu-HU"/>
        </w:rPr>
        <w:t>S</w:t>
      </w:r>
      <w:r w:rsidRPr="007B7568">
        <w:rPr>
          <w:rFonts w:ascii="Times New Roman" w:hAnsi="Times New Roman" w:cs="Times New Roman"/>
          <w:lang w:eastAsia="hu-HU"/>
        </w:rPr>
        <w:t>aját kiegészítések találhatók mindkettőben.</w:t>
      </w:r>
      <w:r w:rsidR="000277D2">
        <w:rPr>
          <w:rFonts w:ascii="Times New Roman" w:hAnsi="Times New Roman" w:cs="Times New Roman"/>
          <w:lang w:eastAsia="hu-HU"/>
        </w:rPr>
        <w:t>)</w:t>
      </w:r>
    </w:p>
    <w:p w:rsidR="000768CA" w:rsidRPr="007B7568" w:rsidRDefault="000768CA" w:rsidP="000768CA">
      <w:pPr>
        <w:pStyle w:val="Listaszerbekezds"/>
        <w:numPr>
          <w:ilvl w:val="0"/>
          <w:numId w:val="5"/>
        </w:numPr>
        <w:spacing w:after="0" w:line="240" w:lineRule="auto"/>
        <w:rPr>
          <w:rFonts w:ascii="Times New Roman" w:hAnsi="Times New Roman" w:cs="Times New Roman"/>
          <w:lang w:eastAsia="hu-HU"/>
        </w:rPr>
      </w:pPr>
      <w:r w:rsidRPr="007B7568">
        <w:rPr>
          <w:rFonts w:ascii="Times New Roman" w:hAnsi="Times New Roman" w:cs="Times New Roman"/>
          <w:lang w:eastAsia="hu-HU"/>
        </w:rPr>
        <w:t>A feladat megoldás jelenlegi helyzete és ennek értékelése megegyezik.</w:t>
      </w:r>
    </w:p>
    <w:p w:rsidR="000768CA" w:rsidRPr="007B7568" w:rsidRDefault="000768CA" w:rsidP="000768CA">
      <w:pPr>
        <w:pStyle w:val="Listaszerbekezds"/>
        <w:numPr>
          <w:ilvl w:val="0"/>
          <w:numId w:val="5"/>
        </w:numPr>
        <w:spacing w:after="0" w:line="240" w:lineRule="auto"/>
        <w:rPr>
          <w:rStyle w:val="mw-headline"/>
          <w:rFonts w:ascii="Times New Roman" w:hAnsi="Times New Roman" w:cs="Times New Roman"/>
          <w:lang w:eastAsia="hu-HU"/>
        </w:rPr>
      </w:pPr>
      <w:r w:rsidRPr="007B7568">
        <w:rPr>
          <w:rStyle w:val="mw-headline"/>
          <w:rFonts w:ascii="Times New Roman" w:hAnsi="Times New Roman" w:cs="Times New Roman"/>
        </w:rPr>
        <w:t>A feladat által érintett célcsoportok megegyezik.</w:t>
      </w:r>
    </w:p>
    <w:p w:rsidR="000768CA" w:rsidRPr="007B7568" w:rsidRDefault="000768CA" w:rsidP="000768CA">
      <w:pPr>
        <w:pStyle w:val="NormlWeb"/>
        <w:numPr>
          <w:ilvl w:val="0"/>
          <w:numId w:val="5"/>
        </w:numPr>
        <w:spacing w:line="360" w:lineRule="auto"/>
        <w:rPr>
          <w:rStyle w:val="mw-headline"/>
          <w:sz w:val="22"/>
          <w:szCs w:val="22"/>
        </w:rPr>
      </w:pPr>
      <w:r w:rsidRPr="007B7568">
        <w:rPr>
          <w:rStyle w:val="mw-headline"/>
          <w:sz w:val="22"/>
          <w:szCs w:val="22"/>
        </w:rPr>
        <w:t>A feladat megválaszolása kapcsán várható hasznosság megegyezik.</w:t>
      </w:r>
    </w:p>
    <w:p w:rsidR="000768CA" w:rsidRPr="007B7568" w:rsidRDefault="000768CA" w:rsidP="000768CA">
      <w:pPr>
        <w:pStyle w:val="NormlWeb"/>
        <w:numPr>
          <w:ilvl w:val="0"/>
          <w:numId w:val="5"/>
        </w:numPr>
        <w:spacing w:line="360" w:lineRule="auto"/>
        <w:rPr>
          <w:rStyle w:val="mw-headline"/>
          <w:sz w:val="22"/>
          <w:szCs w:val="22"/>
        </w:rPr>
      </w:pPr>
      <w:r w:rsidRPr="007B7568">
        <w:rPr>
          <w:rStyle w:val="mw-headline"/>
          <w:sz w:val="22"/>
          <w:szCs w:val="22"/>
        </w:rPr>
        <w:t>A saját megoldás bemutatása (MÓDSZER)</w:t>
      </w:r>
      <w:r w:rsidR="007B7568" w:rsidRPr="007B7568">
        <w:rPr>
          <w:rStyle w:val="mw-headline"/>
          <w:sz w:val="22"/>
          <w:szCs w:val="22"/>
        </w:rPr>
        <w:t>/</w:t>
      </w:r>
      <w:r w:rsidR="007B7568" w:rsidRPr="007B7568">
        <w:rPr>
          <w:rStyle w:val="Hiperhivatkozs"/>
          <w:sz w:val="22"/>
          <w:szCs w:val="22"/>
        </w:rPr>
        <w:t xml:space="preserve"> </w:t>
      </w:r>
      <w:r w:rsidR="007B7568" w:rsidRPr="007B7568">
        <w:rPr>
          <w:rStyle w:val="mw-headline"/>
          <w:sz w:val="22"/>
          <w:szCs w:val="22"/>
        </w:rPr>
        <w:t>A válaszokat befolyásoló tényezők</w:t>
      </w:r>
      <w:r w:rsidRPr="007B7568">
        <w:rPr>
          <w:rStyle w:val="mw-headline"/>
          <w:sz w:val="22"/>
          <w:szCs w:val="22"/>
        </w:rPr>
        <w:t xml:space="preserve"> ugyanaz mindkettőnél, egyik címszavakban írja le, másik folyószöveggel fejti ki.</w:t>
      </w:r>
    </w:p>
    <w:p w:rsidR="000768CA" w:rsidRPr="007B7568" w:rsidRDefault="000768CA" w:rsidP="000768CA">
      <w:pPr>
        <w:pStyle w:val="NormlWeb"/>
        <w:numPr>
          <w:ilvl w:val="0"/>
          <w:numId w:val="5"/>
        </w:numPr>
        <w:spacing w:line="360" w:lineRule="auto"/>
        <w:rPr>
          <w:rStyle w:val="mw-headline"/>
          <w:sz w:val="22"/>
          <w:szCs w:val="22"/>
        </w:rPr>
      </w:pPr>
      <w:r w:rsidRPr="007B7568">
        <w:rPr>
          <w:rStyle w:val="mw-headline"/>
          <w:sz w:val="22"/>
          <w:szCs w:val="22"/>
        </w:rPr>
        <w:t>Az eredmények értelmezése (EREDMÉNY) szintén ugyanaz.</w:t>
      </w:r>
    </w:p>
    <w:p w:rsidR="000768CA" w:rsidRDefault="000768CA" w:rsidP="000768CA">
      <w:pPr>
        <w:pStyle w:val="NormlWeb"/>
        <w:numPr>
          <w:ilvl w:val="0"/>
          <w:numId w:val="5"/>
        </w:numPr>
        <w:spacing w:line="360" w:lineRule="auto"/>
        <w:rPr>
          <w:rStyle w:val="mw-headline"/>
          <w:sz w:val="22"/>
          <w:szCs w:val="22"/>
        </w:rPr>
      </w:pPr>
      <w:r w:rsidRPr="007B7568">
        <w:rPr>
          <w:rStyle w:val="mw-headline"/>
          <w:sz w:val="22"/>
          <w:szCs w:val="22"/>
        </w:rPr>
        <w:t>Lépcsős függvény átforgatása szakértői rendszerként értelmezhető táblázatba is megegyezik.</w:t>
      </w:r>
    </w:p>
    <w:p w:rsidR="00DA494F" w:rsidRDefault="00DA494F" w:rsidP="00DA494F">
      <w:pPr>
        <w:pStyle w:val="NormlWeb"/>
        <w:spacing w:line="360" w:lineRule="auto"/>
        <w:ind w:left="703"/>
        <w:rPr>
          <w:rStyle w:val="mw-headline"/>
          <w:sz w:val="22"/>
          <w:szCs w:val="22"/>
        </w:rPr>
      </w:pPr>
      <w:r>
        <w:rPr>
          <w:rStyle w:val="mw-headline"/>
          <w:sz w:val="22"/>
          <w:szCs w:val="22"/>
        </w:rPr>
        <w:t xml:space="preserve">Ez a szöveges része, </w:t>
      </w:r>
      <w:r w:rsidR="000277D2">
        <w:rPr>
          <w:rStyle w:val="mw-headline"/>
          <w:sz w:val="22"/>
          <w:szCs w:val="22"/>
        </w:rPr>
        <w:t>ami a projekt oldal megfigyeléséből következett. Ezen kívül, ha a</w:t>
      </w:r>
      <w:r>
        <w:rPr>
          <w:rStyle w:val="mw-headline"/>
          <w:sz w:val="22"/>
          <w:szCs w:val="22"/>
        </w:rPr>
        <w:t xml:space="preserve"> feladatmegoldást vizsgáljuk, </w:t>
      </w:r>
      <w:r w:rsidR="000277D2">
        <w:rPr>
          <w:rStyle w:val="mw-headline"/>
          <w:sz w:val="22"/>
          <w:szCs w:val="22"/>
        </w:rPr>
        <w:t xml:space="preserve">vagy a </w:t>
      </w:r>
      <w:r w:rsidR="000277D2" w:rsidRPr="000277D2">
        <w:rPr>
          <w:rStyle w:val="mw-headline"/>
          <w:b/>
          <w:sz w:val="22"/>
          <w:szCs w:val="22"/>
        </w:rPr>
        <w:t xml:space="preserve">feladattípust, </w:t>
      </w:r>
      <w:r w:rsidR="000277D2">
        <w:rPr>
          <w:rStyle w:val="mw-headline"/>
          <w:sz w:val="22"/>
          <w:szCs w:val="22"/>
        </w:rPr>
        <w:t>az Orosz feladat szakértői rendszert használ és tüntet is fel az oldalon, míg a Kazah hasonlósá</w:t>
      </w:r>
      <w:r w:rsidR="002F5F94">
        <w:rPr>
          <w:rStyle w:val="mw-headline"/>
          <w:sz w:val="22"/>
          <w:szCs w:val="22"/>
        </w:rPr>
        <w:t>gelemzés kategóriába sorolta, ám</w:t>
      </w:r>
      <w:r w:rsidR="000277D2">
        <w:rPr>
          <w:rStyle w:val="mw-headline"/>
          <w:sz w:val="22"/>
          <w:szCs w:val="22"/>
        </w:rPr>
        <w:t xml:space="preserve"> feladatmegoldás</w:t>
      </w:r>
      <w:r w:rsidR="002F5F94">
        <w:rPr>
          <w:rStyle w:val="mw-headline"/>
          <w:sz w:val="22"/>
          <w:szCs w:val="22"/>
        </w:rPr>
        <w:t xml:space="preserve">a szakértői rendszert, döntési mátrixot </w:t>
      </w:r>
      <w:r w:rsidR="000277D2" w:rsidRPr="000277D2">
        <w:rPr>
          <w:rStyle w:val="mw-headline"/>
          <w:sz w:val="22"/>
          <w:szCs w:val="22"/>
        </w:rPr>
        <w:t xml:space="preserve">használ. Itt jön az, </w:t>
      </w:r>
      <w:r w:rsidRPr="000277D2">
        <w:rPr>
          <w:rStyle w:val="mw-headline"/>
          <w:sz w:val="22"/>
          <w:szCs w:val="22"/>
        </w:rPr>
        <w:t>ami a Kazah feladat „objektumok”</w:t>
      </w:r>
      <w:r w:rsidR="000277D2" w:rsidRPr="000277D2">
        <w:rPr>
          <w:rStyle w:val="mw-headline"/>
          <w:sz w:val="22"/>
          <w:szCs w:val="22"/>
        </w:rPr>
        <w:t xml:space="preserve"> részben ír,</w:t>
      </w:r>
      <w:r w:rsidR="000277D2">
        <w:rPr>
          <w:rStyle w:val="mw-headline"/>
          <w:sz w:val="22"/>
          <w:szCs w:val="22"/>
        </w:rPr>
        <w:t xml:space="preserve"> (és amit ismétel „</w:t>
      </w:r>
      <w:r w:rsidR="000277D2" w:rsidRPr="000277D2">
        <w:rPr>
          <w:rStyle w:val="mw-headline"/>
          <w:sz w:val="22"/>
          <w:szCs w:val="22"/>
        </w:rPr>
        <w:t>A saját megoldás bemutatása (MÓDSZER)</w:t>
      </w:r>
      <w:r w:rsidR="009C74F1">
        <w:rPr>
          <w:rStyle w:val="mw-headline"/>
          <w:sz w:val="22"/>
          <w:szCs w:val="22"/>
        </w:rPr>
        <w:t>”</w:t>
      </w:r>
      <w:r w:rsidR="000277D2">
        <w:rPr>
          <w:rStyle w:val="mw-headline"/>
          <w:sz w:val="22"/>
          <w:szCs w:val="22"/>
        </w:rPr>
        <w:t xml:space="preserve"> alatt, amitől összeszedetlennek tűnik)  megegyezik a „válaszokat befolyásoló tényezők” szövegrésszel a másik feladatban. Ez a rész az </w:t>
      </w:r>
      <w:proofErr w:type="spellStart"/>
      <w:r w:rsidR="000277D2">
        <w:rPr>
          <w:rStyle w:val="mw-headline"/>
          <w:sz w:val="22"/>
          <w:szCs w:val="22"/>
        </w:rPr>
        <w:t>xls</w:t>
      </w:r>
      <w:proofErr w:type="spellEnd"/>
      <w:r w:rsidR="000277D2">
        <w:rPr>
          <w:rStyle w:val="mw-headline"/>
          <w:sz w:val="22"/>
          <w:szCs w:val="22"/>
        </w:rPr>
        <w:t xml:space="preserve"> tartományban is ugyanabban a sorrendben követi elődjét.</w:t>
      </w:r>
      <w:r w:rsidR="002F5F94">
        <w:rPr>
          <w:rStyle w:val="mw-headline"/>
          <w:sz w:val="22"/>
          <w:szCs w:val="22"/>
        </w:rPr>
        <w:t xml:space="preserve"> </w:t>
      </w:r>
    </w:p>
    <w:p w:rsidR="001C03E5" w:rsidRPr="00CF44EE" w:rsidRDefault="001C03E5" w:rsidP="005F7144">
      <w:pPr>
        <w:pStyle w:val="NormlWeb"/>
        <w:ind w:left="703"/>
        <w:rPr>
          <w:sz w:val="22"/>
          <w:szCs w:val="22"/>
        </w:rPr>
      </w:pPr>
      <w:r w:rsidRPr="00CF44EE">
        <w:rPr>
          <w:sz w:val="22"/>
          <w:szCs w:val="22"/>
        </w:rPr>
        <w:t xml:space="preserve">Kazah </w:t>
      </w:r>
      <w:proofErr w:type="spellStart"/>
      <w:r w:rsidR="009C74F1">
        <w:rPr>
          <w:sz w:val="22"/>
          <w:szCs w:val="22"/>
        </w:rPr>
        <w:t>xls</w:t>
      </w:r>
      <w:proofErr w:type="spellEnd"/>
      <w:r w:rsidRPr="00CF44EE">
        <w:rPr>
          <w:sz w:val="22"/>
          <w:szCs w:val="22"/>
        </w:rPr>
        <w:t xml:space="preserve">: </w:t>
      </w:r>
      <w:hyperlink r:id="rId18" w:tgtFrame="_blank" w:history="1">
        <w:r w:rsidRPr="00CF44EE">
          <w:rPr>
            <w:rStyle w:val="Hiperhivatkozs"/>
            <w:sz w:val="22"/>
            <w:szCs w:val="22"/>
          </w:rPr>
          <w:t>http://</w:t>
        </w:r>
        <w:proofErr w:type="spellStart"/>
        <w:r w:rsidRPr="00CF44EE">
          <w:rPr>
            <w:rStyle w:val="Hiperhivatkozs"/>
            <w:sz w:val="22"/>
            <w:szCs w:val="22"/>
          </w:rPr>
          <w:t>miau.gau.hu</w:t>
        </w:r>
        <w:proofErr w:type="spellEnd"/>
        <w:r w:rsidRPr="00CF44EE">
          <w:rPr>
            <w:rStyle w:val="Hiperhivatkozs"/>
            <w:sz w:val="22"/>
            <w:szCs w:val="22"/>
          </w:rPr>
          <w:t>/nappalos/</w:t>
        </w:r>
        <w:proofErr w:type="spellStart"/>
        <w:r w:rsidRPr="00CF44EE">
          <w:rPr>
            <w:rStyle w:val="Hiperhivatkozs"/>
            <w:sz w:val="22"/>
            <w:szCs w:val="22"/>
          </w:rPr>
          <w:t>2008osz</w:t>
        </w:r>
        <w:proofErr w:type="spellEnd"/>
        <w:r w:rsidRPr="00CF44EE">
          <w:rPr>
            <w:rStyle w:val="Hiperhivatkozs"/>
            <w:sz w:val="22"/>
            <w:szCs w:val="22"/>
          </w:rPr>
          <w:t>/</w:t>
        </w:r>
        <w:proofErr w:type="spellStart"/>
        <w:r w:rsidRPr="00CF44EE">
          <w:rPr>
            <w:rStyle w:val="Hiperhivatkozs"/>
            <w:sz w:val="22"/>
            <w:szCs w:val="22"/>
          </w:rPr>
          <w:t>ba3</w:t>
        </w:r>
        <w:proofErr w:type="spellEnd"/>
        <w:r w:rsidRPr="00CF44EE">
          <w:rPr>
            <w:rStyle w:val="Hiperhivatkozs"/>
            <w:sz w:val="22"/>
            <w:szCs w:val="22"/>
          </w:rPr>
          <w:t>/</w:t>
        </w:r>
        <w:proofErr w:type="spellStart"/>
        <w:r w:rsidRPr="00CF44EE">
          <w:rPr>
            <w:rStyle w:val="Hiperhivatkozs"/>
            <w:sz w:val="22"/>
            <w:szCs w:val="22"/>
          </w:rPr>
          <w:t>kjg</w:t>
        </w:r>
        <w:proofErr w:type="spellEnd"/>
        <w:r w:rsidRPr="00CF44EE">
          <w:rPr>
            <w:rStyle w:val="Hiperhivatkozs"/>
            <w:sz w:val="22"/>
            <w:szCs w:val="22"/>
          </w:rPr>
          <w:t>_</w:t>
        </w:r>
        <w:proofErr w:type="spellStart"/>
        <w:r w:rsidRPr="00CF44EE">
          <w:rPr>
            <w:rStyle w:val="Hiperhivatkozs"/>
            <w:sz w:val="22"/>
            <w:szCs w:val="22"/>
          </w:rPr>
          <w:t>exs.xls</w:t>
        </w:r>
        <w:proofErr w:type="spellEnd"/>
      </w:hyperlink>
      <w:r w:rsidRPr="00CF44EE">
        <w:rPr>
          <w:sz w:val="22"/>
          <w:szCs w:val="22"/>
        </w:rPr>
        <w:t xml:space="preserve"> (továbbiakban </w:t>
      </w:r>
      <w:proofErr w:type="spellStart"/>
      <w:r w:rsidRPr="00CF44EE">
        <w:rPr>
          <w:sz w:val="22"/>
          <w:szCs w:val="22"/>
        </w:rPr>
        <w:t>kjg</w:t>
      </w:r>
      <w:proofErr w:type="spellEnd"/>
      <w:r w:rsidRPr="00CF44EE">
        <w:rPr>
          <w:sz w:val="22"/>
          <w:szCs w:val="22"/>
        </w:rPr>
        <w:t>_</w:t>
      </w:r>
      <w:proofErr w:type="spellStart"/>
      <w:r w:rsidRPr="00CF44EE">
        <w:rPr>
          <w:sz w:val="22"/>
          <w:szCs w:val="22"/>
        </w:rPr>
        <w:t>exs</w:t>
      </w:r>
      <w:r w:rsidR="009C74F1">
        <w:rPr>
          <w:sz w:val="22"/>
          <w:szCs w:val="22"/>
        </w:rPr>
        <w:t>.xls</w:t>
      </w:r>
      <w:proofErr w:type="spellEnd"/>
      <w:r w:rsidRPr="00CF44EE">
        <w:rPr>
          <w:sz w:val="22"/>
          <w:szCs w:val="22"/>
        </w:rPr>
        <w:t>)</w:t>
      </w:r>
    </w:p>
    <w:p w:rsidR="001C03E5" w:rsidRPr="00CF44EE" w:rsidRDefault="001C03E5" w:rsidP="005F7144">
      <w:pPr>
        <w:pStyle w:val="NormlWeb"/>
        <w:spacing w:before="0" w:beforeAutospacing="0" w:after="0" w:afterAutospacing="0"/>
        <w:ind w:left="703"/>
        <w:rPr>
          <w:sz w:val="22"/>
          <w:szCs w:val="22"/>
        </w:rPr>
      </w:pPr>
      <w:r w:rsidRPr="00CF44EE">
        <w:rPr>
          <w:sz w:val="22"/>
          <w:szCs w:val="22"/>
        </w:rPr>
        <w:t xml:space="preserve">Orosz </w:t>
      </w:r>
      <w:proofErr w:type="spellStart"/>
      <w:r w:rsidR="009C74F1">
        <w:rPr>
          <w:sz w:val="22"/>
          <w:szCs w:val="22"/>
        </w:rPr>
        <w:t>xls</w:t>
      </w:r>
      <w:proofErr w:type="spellEnd"/>
      <w:r w:rsidRPr="00CF44EE">
        <w:rPr>
          <w:sz w:val="22"/>
          <w:szCs w:val="22"/>
        </w:rPr>
        <w:t xml:space="preserve">: </w:t>
      </w:r>
      <w:hyperlink r:id="rId19" w:tgtFrame="_blank" w:history="1">
        <w:r w:rsidRPr="00CF44EE">
          <w:rPr>
            <w:rStyle w:val="Hiperhivatkozs"/>
            <w:sz w:val="22"/>
            <w:szCs w:val="22"/>
          </w:rPr>
          <w:t>http://</w:t>
        </w:r>
        <w:proofErr w:type="spellStart"/>
        <w:r w:rsidRPr="00CF44EE">
          <w:rPr>
            <w:rStyle w:val="Hiperhivatkozs"/>
            <w:sz w:val="22"/>
            <w:szCs w:val="22"/>
          </w:rPr>
          <w:t>miau.gau.hu</w:t>
        </w:r>
        <w:proofErr w:type="spellEnd"/>
        <w:r w:rsidRPr="00CF44EE">
          <w:rPr>
            <w:rStyle w:val="Hiperhivatkozs"/>
            <w:sz w:val="22"/>
            <w:szCs w:val="22"/>
          </w:rPr>
          <w:t>/nappalos/</w:t>
        </w:r>
        <w:proofErr w:type="spellStart"/>
        <w:r w:rsidRPr="00CF44EE">
          <w:rPr>
            <w:rStyle w:val="Hiperhivatkozs"/>
            <w:sz w:val="22"/>
            <w:szCs w:val="22"/>
          </w:rPr>
          <w:t>2007osz</w:t>
        </w:r>
        <w:proofErr w:type="spellEnd"/>
        <w:r w:rsidRPr="00CF44EE">
          <w:rPr>
            <w:rStyle w:val="Hiperhivatkozs"/>
            <w:sz w:val="22"/>
            <w:szCs w:val="22"/>
          </w:rPr>
          <w:t>/munkatervek/</w:t>
        </w:r>
        <w:proofErr w:type="spellStart"/>
        <w:r w:rsidRPr="00CF44EE">
          <w:rPr>
            <w:rStyle w:val="Hiperhivatkozs"/>
            <w:sz w:val="22"/>
            <w:szCs w:val="22"/>
          </w:rPr>
          <w:t>szr</w:t>
        </w:r>
        <w:proofErr w:type="spellEnd"/>
        <w:r w:rsidRPr="00CF44EE">
          <w:rPr>
            <w:rStyle w:val="Hiperhivatkozs"/>
            <w:sz w:val="22"/>
            <w:szCs w:val="22"/>
          </w:rPr>
          <w:t>/</w:t>
        </w:r>
        <w:proofErr w:type="spellStart"/>
        <w:r w:rsidRPr="00CF44EE">
          <w:rPr>
            <w:rStyle w:val="Hiperhivatkozs"/>
            <w:sz w:val="22"/>
            <w:szCs w:val="22"/>
          </w:rPr>
          <w:t>szr14.xls</w:t>
        </w:r>
        <w:proofErr w:type="spellEnd"/>
      </w:hyperlink>
    </w:p>
    <w:p w:rsidR="005F7144" w:rsidRDefault="001C03E5" w:rsidP="005F7144">
      <w:pPr>
        <w:pStyle w:val="NormlWeb"/>
        <w:spacing w:before="0" w:beforeAutospacing="0" w:after="0" w:afterAutospacing="0"/>
        <w:ind w:left="703"/>
        <w:rPr>
          <w:sz w:val="22"/>
          <w:szCs w:val="22"/>
        </w:rPr>
      </w:pPr>
      <w:r w:rsidRPr="00CF44EE">
        <w:rPr>
          <w:sz w:val="22"/>
          <w:szCs w:val="22"/>
        </w:rPr>
        <w:t>(továbbiakban szr14.xls)</w:t>
      </w:r>
    </w:p>
    <w:p w:rsidR="005F7144" w:rsidRPr="00CF44EE" w:rsidRDefault="005F7144" w:rsidP="005F7144">
      <w:pPr>
        <w:pStyle w:val="NormlWeb"/>
        <w:spacing w:before="0" w:beforeAutospacing="0" w:after="0" w:afterAutospacing="0" w:line="360" w:lineRule="auto"/>
        <w:ind w:left="703"/>
        <w:rPr>
          <w:sz w:val="22"/>
          <w:szCs w:val="22"/>
        </w:rPr>
      </w:pPr>
    </w:p>
    <w:p w:rsidR="00633CC8" w:rsidRPr="00CF44EE" w:rsidRDefault="00C641F4" w:rsidP="00CF44EE">
      <w:pPr>
        <w:pStyle w:val="NormlWeb"/>
        <w:spacing w:before="0" w:beforeAutospacing="0" w:after="0" w:afterAutospacing="0" w:line="360" w:lineRule="auto"/>
        <w:ind w:left="703"/>
        <w:rPr>
          <w:sz w:val="22"/>
          <w:szCs w:val="22"/>
        </w:rPr>
      </w:pPr>
      <w:r>
        <w:rPr>
          <w:sz w:val="22"/>
          <w:szCs w:val="22"/>
        </w:rPr>
        <w:t xml:space="preserve">Az </w:t>
      </w:r>
      <w:proofErr w:type="spellStart"/>
      <w:r>
        <w:rPr>
          <w:sz w:val="22"/>
          <w:szCs w:val="22"/>
        </w:rPr>
        <w:t>excel</w:t>
      </w:r>
      <w:proofErr w:type="spellEnd"/>
      <w:r>
        <w:rPr>
          <w:sz w:val="22"/>
          <w:szCs w:val="22"/>
        </w:rPr>
        <w:t xml:space="preserve"> táblázatokat</w:t>
      </w:r>
      <w:r w:rsidR="00633CC8" w:rsidRPr="00CF44EE">
        <w:rPr>
          <w:sz w:val="22"/>
          <w:szCs w:val="22"/>
        </w:rPr>
        <w:t xml:space="preserve"> elemezve kiderül, hogy </w:t>
      </w:r>
      <w:r w:rsidR="001C03E5" w:rsidRPr="00CF44EE">
        <w:rPr>
          <w:sz w:val="22"/>
          <w:szCs w:val="22"/>
        </w:rPr>
        <w:t xml:space="preserve">a két állomány cellánkénti összevetése erősíti a gyanút, és amit az alábbi pontok </w:t>
      </w:r>
      <w:r>
        <w:rPr>
          <w:sz w:val="22"/>
          <w:szCs w:val="22"/>
        </w:rPr>
        <w:t xml:space="preserve">is </w:t>
      </w:r>
      <w:r w:rsidR="001C03E5" w:rsidRPr="00CF44EE">
        <w:rPr>
          <w:sz w:val="22"/>
          <w:szCs w:val="22"/>
        </w:rPr>
        <w:t>alátámasztanak:</w:t>
      </w:r>
    </w:p>
    <w:p w:rsidR="001C03E5" w:rsidRPr="00CF44EE" w:rsidRDefault="001C03E5" w:rsidP="00CF44EE">
      <w:pPr>
        <w:pStyle w:val="NormlWeb"/>
        <w:numPr>
          <w:ilvl w:val="0"/>
          <w:numId w:val="5"/>
        </w:numPr>
        <w:spacing w:before="0" w:beforeAutospacing="0" w:after="0" w:afterAutospacing="0" w:line="360" w:lineRule="auto"/>
        <w:rPr>
          <w:sz w:val="22"/>
          <w:szCs w:val="22"/>
        </w:rPr>
      </w:pPr>
      <w:proofErr w:type="spellStart"/>
      <w:r w:rsidRPr="00CF44EE">
        <w:rPr>
          <w:sz w:val="22"/>
          <w:szCs w:val="22"/>
        </w:rPr>
        <w:t>kjg</w:t>
      </w:r>
      <w:proofErr w:type="spellEnd"/>
      <w:r w:rsidRPr="00CF44EE">
        <w:rPr>
          <w:sz w:val="22"/>
          <w:szCs w:val="22"/>
        </w:rPr>
        <w:t>_</w:t>
      </w:r>
      <w:proofErr w:type="spellStart"/>
      <w:r w:rsidRPr="00CF44EE">
        <w:rPr>
          <w:sz w:val="22"/>
          <w:szCs w:val="22"/>
        </w:rPr>
        <w:t>exs</w:t>
      </w:r>
      <w:r w:rsidR="009C74F1">
        <w:rPr>
          <w:sz w:val="22"/>
          <w:szCs w:val="22"/>
        </w:rPr>
        <w:t>.xls</w:t>
      </w:r>
      <w:proofErr w:type="spellEnd"/>
      <w:r w:rsidRPr="00CF44EE">
        <w:rPr>
          <w:sz w:val="22"/>
          <w:szCs w:val="22"/>
        </w:rPr>
        <w:t xml:space="preserve"> </w:t>
      </w:r>
      <w:proofErr w:type="spellStart"/>
      <w:r w:rsidRPr="00CF44EE">
        <w:rPr>
          <w:sz w:val="22"/>
          <w:szCs w:val="22"/>
        </w:rPr>
        <w:t>A6-10</w:t>
      </w:r>
      <w:proofErr w:type="spellEnd"/>
      <w:r w:rsidRPr="00CF44EE">
        <w:rPr>
          <w:sz w:val="22"/>
          <w:szCs w:val="22"/>
        </w:rPr>
        <w:t xml:space="preserve"> cella tartalma megegyezik a szr14.xls táblázat A4-8 soraival.</w:t>
      </w:r>
    </w:p>
    <w:p w:rsidR="001C03E5" w:rsidRPr="00CF44EE" w:rsidRDefault="001C03E5" w:rsidP="00CF44EE">
      <w:pPr>
        <w:pStyle w:val="NormlWeb"/>
        <w:numPr>
          <w:ilvl w:val="0"/>
          <w:numId w:val="5"/>
        </w:numPr>
        <w:spacing w:before="0" w:beforeAutospacing="0" w:after="0" w:afterAutospacing="0" w:line="360" w:lineRule="auto"/>
        <w:rPr>
          <w:sz w:val="22"/>
          <w:szCs w:val="22"/>
        </w:rPr>
      </w:pPr>
      <w:proofErr w:type="spellStart"/>
      <w:r w:rsidRPr="00CF44EE">
        <w:rPr>
          <w:sz w:val="22"/>
          <w:szCs w:val="22"/>
        </w:rPr>
        <w:t>kjg</w:t>
      </w:r>
      <w:proofErr w:type="spellEnd"/>
      <w:r w:rsidRPr="00CF44EE">
        <w:rPr>
          <w:sz w:val="22"/>
          <w:szCs w:val="22"/>
        </w:rPr>
        <w:t>_</w:t>
      </w:r>
      <w:proofErr w:type="spellStart"/>
      <w:r w:rsidRPr="00CF44EE">
        <w:rPr>
          <w:sz w:val="22"/>
          <w:szCs w:val="22"/>
        </w:rPr>
        <w:t>exs</w:t>
      </w:r>
      <w:r w:rsidR="009C74F1">
        <w:rPr>
          <w:sz w:val="22"/>
          <w:szCs w:val="22"/>
        </w:rPr>
        <w:t>.xls</w:t>
      </w:r>
      <w:proofErr w:type="spellEnd"/>
      <w:r w:rsidRPr="00CF44EE">
        <w:rPr>
          <w:sz w:val="22"/>
          <w:szCs w:val="22"/>
        </w:rPr>
        <w:t xml:space="preserve"> </w:t>
      </w:r>
      <w:proofErr w:type="spellStart"/>
      <w:r w:rsidRPr="00CF44EE">
        <w:rPr>
          <w:sz w:val="22"/>
          <w:szCs w:val="22"/>
        </w:rPr>
        <w:t>A11-12</w:t>
      </w:r>
      <w:proofErr w:type="spellEnd"/>
      <w:r w:rsidRPr="00CF44EE">
        <w:rPr>
          <w:sz w:val="22"/>
          <w:szCs w:val="22"/>
        </w:rPr>
        <w:t xml:space="preserve"> cellák </w:t>
      </w:r>
      <w:r w:rsidR="004659DA">
        <w:rPr>
          <w:sz w:val="22"/>
          <w:szCs w:val="22"/>
        </w:rPr>
        <w:t>kérdése hasonló</w:t>
      </w:r>
      <w:r w:rsidRPr="00CF44EE">
        <w:rPr>
          <w:sz w:val="22"/>
          <w:szCs w:val="22"/>
        </w:rPr>
        <w:t xml:space="preserve"> szr14.xls A9-10 celláival</w:t>
      </w:r>
      <w:r w:rsidR="004659DA">
        <w:rPr>
          <w:sz w:val="22"/>
          <w:szCs w:val="22"/>
        </w:rPr>
        <w:t>.</w:t>
      </w:r>
    </w:p>
    <w:p w:rsidR="001C03E5" w:rsidRPr="00CF44EE" w:rsidRDefault="001C03E5" w:rsidP="00CF44EE">
      <w:pPr>
        <w:pStyle w:val="NormlWeb"/>
        <w:numPr>
          <w:ilvl w:val="0"/>
          <w:numId w:val="5"/>
        </w:numPr>
        <w:spacing w:before="0" w:beforeAutospacing="0" w:after="0" w:afterAutospacing="0" w:line="360" w:lineRule="auto"/>
        <w:rPr>
          <w:sz w:val="22"/>
          <w:szCs w:val="22"/>
        </w:rPr>
      </w:pPr>
      <w:proofErr w:type="spellStart"/>
      <w:r w:rsidRPr="00CF44EE">
        <w:rPr>
          <w:sz w:val="22"/>
          <w:szCs w:val="22"/>
        </w:rPr>
        <w:t>kjg</w:t>
      </w:r>
      <w:proofErr w:type="spellEnd"/>
      <w:r w:rsidRPr="00CF44EE">
        <w:rPr>
          <w:sz w:val="22"/>
          <w:szCs w:val="22"/>
        </w:rPr>
        <w:t>_</w:t>
      </w:r>
      <w:proofErr w:type="spellStart"/>
      <w:r w:rsidRPr="00CF44EE">
        <w:rPr>
          <w:sz w:val="22"/>
          <w:szCs w:val="22"/>
        </w:rPr>
        <w:t>exs</w:t>
      </w:r>
      <w:r w:rsidR="009C74F1">
        <w:rPr>
          <w:sz w:val="22"/>
          <w:szCs w:val="22"/>
        </w:rPr>
        <w:t>.xls</w:t>
      </w:r>
      <w:proofErr w:type="spellEnd"/>
      <w:r w:rsidRPr="00CF44EE">
        <w:rPr>
          <w:sz w:val="22"/>
          <w:szCs w:val="22"/>
        </w:rPr>
        <w:t xml:space="preserve"> </w:t>
      </w:r>
      <w:proofErr w:type="spellStart"/>
      <w:r w:rsidRPr="00CF44EE">
        <w:rPr>
          <w:sz w:val="22"/>
          <w:szCs w:val="22"/>
        </w:rPr>
        <w:t>A13-14</w:t>
      </w:r>
      <w:proofErr w:type="spellEnd"/>
      <w:r w:rsidRPr="00CF44EE">
        <w:rPr>
          <w:sz w:val="22"/>
          <w:szCs w:val="22"/>
        </w:rPr>
        <w:t xml:space="preserve"> cellák </w:t>
      </w:r>
      <w:r w:rsidR="004659DA">
        <w:rPr>
          <w:sz w:val="22"/>
          <w:szCs w:val="22"/>
        </w:rPr>
        <w:t>kérdése megegyezik</w:t>
      </w:r>
      <w:r w:rsidRPr="00CF44EE">
        <w:rPr>
          <w:sz w:val="22"/>
          <w:szCs w:val="22"/>
        </w:rPr>
        <w:t xml:space="preserve"> szr14.xls A11-12 </w:t>
      </w:r>
      <w:r w:rsidR="004659DA">
        <w:rPr>
          <w:sz w:val="22"/>
          <w:szCs w:val="22"/>
        </w:rPr>
        <w:t>kérdésével.</w:t>
      </w:r>
    </w:p>
    <w:p w:rsidR="001C03E5" w:rsidRPr="00CF44EE" w:rsidRDefault="001C03E5" w:rsidP="00CF44EE">
      <w:pPr>
        <w:pStyle w:val="NormlWeb"/>
        <w:numPr>
          <w:ilvl w:val="0"/>
          <w:numId w:val="5"/>
        </w:numPr>
        <w:spacing w:before="0" w:beforeAutospacing="0" w:after="0" w:afterAutospacing="0" w:line="360" w:lineRule="auto"/>
        <w:rPr>
          <w:sz w:val="22"/>
          <w:szCs w:val="22"/>
        </w:rPr>
      </w:pPr>
      <w:proofErr w:type="spellStart"/>
      <w:r w:rsidRPr="00CF44EE">
        <w:rPr>
          <w:sz w:val="22"/>
          <w:szCs w:val="22"/>
        </w:rPr>
        <w:lastRenderedPageBreak/>
        <w:t>kjg</w:t>
      </w:r>
      <w:proofErr w:type="spellEnd"/>
      <w:r w:rsidRPr="00CF44EE">
        <w:rPr>
          <w:sz w:val="22"/>
          <w:szCs w:val="22"/>
        </w:rPr>
        <w:t>_</w:t>
      </w:r>
      <w:proofErr w:type="spellStart"/>
      <w:r w:rsidRPr="00CF44EE">
        <w:rPr>
          <w:sz w:val="22"/>
          <w:szCs w:val="22"/>
        </w:rPr>
        <w:t>exs</w:t>
      </w:r>
      <w:r w:rsidR="009C74F1">
        <w:rPr>
          <w:sz w:val="22"/>
          <w:szCs w:val="22"/>
        </w:rPr>
        <w:t>.xls</w:t>
      </w:r>
      <w:proofErr w:type="spellEnd"/>
      <w:r w:rsidRPr="00CF44EE">
        <w:rPr>
          <w:sz w:val="22"/>
          <w:szCs w:val="22"/>
        </w:rPr>
        <w:t xml:space="preserve"> </w:t>
      </w:r>
      <w:proofErr w:type="spellStart"/>
      <w:r w:rsidRPr="00CF44EE">
        <w:rPr>
          <w:sz w:val="22"/>
          <w:szCs w:val="22"/>
        </w:rPr>
        <w:t>A15-16</w:t>
      </w:r>
      <w:proofErr w:type="spellEnd"/>
      <w:r w:rsidRPr="00CF44EE">
        <w:rPr>
          <w:sz w:val="22"/>
          <w:szCs w:val="22"/>
        </w:rPr>
        <w:t xml:space="preserve"> cellák </w:t>
      </w:r>
      <w:r w:rsidR="004659DA">
        <w:rPr>
          <w:sz w:val="22"/>
          <w:szCs w:val="22"/>
        </w:rPr>
        <w:t>felvetése megegyezik</w:t>
      </w:r>
      <w:r w:rsidRPr="00CF44EE">
        <w:rPr>
          <w:sz w:val="22"/>
          <w:szCs w:val="22"/>
        </w:rPr>
        <w:t xml:space="preserve"> szr14.xls A13-14</w:t>
      </w:r>
      <w:r w:rsidR="004659DA">
        <w:rPr>
          <w:sz w:val="22"/>
          <w:szCs w:val="22"/>
        </w:rPr>
        <w:t xml:space="preserve"> felvetésével.</w:t>
      </w:r>
    </w:p>
    <w:p w:rsidR="001C03E5" w:rsidRPr="00CF44EE" w:rsidRDefault="001C03E5" w:rsidP="00CF44EE">
      <w:pPr>
        <w:pStyle w:val="NormlWeb"/>
        <w:numPr>
          <w:ilvl w:val="0"/>
          <w:numId w:val="5"/>
        </w:numPr>
        <w:spacing w:before="0" w:beforeAutospacing="0" w:after="0" w:afterAutospacing="0" w:line="360" w:lineRule="auto"/>
        <w:rPr>
          <w:sz w:val="22"/>
          <w:szCs w:val="22"/>
        </w:rPr>
      </w:pPr>
      <w:proofErr w:type="spellStart"/>
      <w:r w:rsidRPr="00CF44EE">
        <w:rPr>
          <w:sz w:val="22"/>
          <w:szCs w:val="22"/>
        </w:rPr>
        <w:t>kjg</w:t>
      </w:r>
      <w:proofErr w:type="spellEnd"/>
      <w:r w:rsidRPr="00CF44EE">
        <w:rPr>
          <w:sz w:val="22"/>
          <w:szCs w:val="22"/>
        </w:rPr>
        <w:t>_</w:t>
      </w:r>
      <w:proofErr w:type="spellStart"/>
      <w:r w:rsidRPr="00CF44EE">
        <w:rPr>
          <w:sz w:val="22"/>
          <w:szCs w:val="22"/>
        </w:rPr>
        <w:t>exs</w:t>
      </w:r>
      <w:r w:rsidR="009C74F1">
        <w:rPr>
          <w:sz w:val="22"/>
          <w:szCs w:val="22"/>
        </w:rPr>
        <w:t>.xls</w:t>
      </w:r>
      <w:proofErr w:type="spellEnd"/>
      <w:r w:rsidRPr="00CF44EE">
        <w:rPr>
          <w:sz w:val="22"/>
          <w:szCs w:val="22"/>
        </w:rPr>
        <w:t xml:space="preserve"> </w:t>
      </w:r>
      <w:proofErr w:type="spellStart"/>
      <w:r w:rsidRPr="00CF44EE">
        <w:rPr>
          <w:sz w:val="22"/>
          <w:szCs w:val="22"/>
        </w:rPr>
        <w:t>A17-18</w:t>
      </w:r>
      <w:proofErr w:type="spellEnd"/>
      <w:r w:rsidRPr="00CF44EE">
        <w:rPr>
          <w:sz w:val="22"/>
          <w:szCs w:val="22"/>
        </w:rPr>
        <w:t xml:space="preserve"> cellák </w:t>
      </w:r>
      <w:r w:rsidR="004659DA">
        <w:rPr>
          <w:sz w:val="22"/>
          <w:szCs w:val="22"/>
        </w:rPr>
        <w:t>felvetése megegyezik</w:t>
      </w:r>
      <w:r w:rsidRPr="00CF44EE">
        <w:rPr>
          <w:sz w:val="22"/>
          <w:szCs w:val="22"/>
        </w:rPr>
        <w:t xml:space="preserve"> szr14.xls15-16 </w:t>
      </w:r>
      <w:r w:rsidR="004659DA">
        <w:rPr>
          <w:sz w:val="22"/>
          <w:szCs w:val="22"/>
        </w:rPr>
        <w:t>felvetésével.</w:t>
      </w:r>
    </w:p>
    <w:p w:rsidR="00CF44EE" w:rsidRPr="00CF44EE" w:rsidRDefault="001C03E5" w:rsidP="00CF44EE">
      <w:pPr>
        <w:pStyle w:val="NormlWeb"/>
        <w:numPr>
          <w:ilvl w:val="0"/>
          <w:numId w:val="5"/>
        </w:numPr>
        <w:spacing w:before="0" w:beforeAutospacing="0" w:after="0" w:afterAutospacing="0" w:line="360" w:lineRule="auto"/>
        <w:rPr>
          <w:sz w:val="22"/>
          <w:szCs w:val="22"/>
        </w:rPr>
      </w:pPr>
      <w:proofErr w:type="spellStart"/>
      <w:r w:rsidRPr="00CF44EE">
        <w:rPr>
          <w:sz w:val="22"/>
          <w:szCs w:val="22"/>
        </w:rPr>
        <w:t>kjg</w:t>
      </w:r>
      <w:proofErr w:type="spellEnd"/>
      <w:r w:rsidRPr="00CF44EE">
        <w:rPr>
          <w:sz w:val="22"/>
          <w:szCs w:val="22"/>
        </w:rPr>
        <w:t>_</w:t>
      </w:r>
      <w:proofErr w:type="spellStart"/>
      <w:r w:rsidRPr="00CF44EE">
        <w:rPr>
          <w:sz w:val="22"/>
          <w:szCs w:val="22"/>
        </w:rPr>
        <w:t>exs</w:t>
      </w:r>
      <w:r w:rsidR="009C74F1">
        <w:rPr>
          <w:sz w:val="22"/>
          <w:szCs w:val="22"/>
        </w:rPr>
        <w:t>.xls</w:t>
      </w:r>
      <w:proofErr w:type="spellEnd"/>
      <w:r w:rsidRPr="00CF44EE">
        <w:rPr>
          <w:sz w:val="22"/>
          <w:szCs w:val="22"/>
        </w:rPr>
        <w:t xml:space="preserve"> </w:t>
      </w:r>
      <w:proofErr w:type="spellStart"/>
      <w:r w:rsidRPr="00CF44EE">
        <w:rPr>
          <w:sz w:val="22"/>
          <w:szCs w:val="22"/>
        </w:rPr>
        <w:t>A19-30</w:t>
      </w:r>
      <w:proofErr w:type="spellEnd"/>
      <w:r w:rsidRPr="00CF44EE">
        <w:rPr>
          <w:sz w:val="22"/>
          <w:szCs w:val="22"/>
        </w:rPr>
        <w:t xml:space="preserve"> cellák </w:t>
      </w:r>
      <w:r w:rsidR="004659DA">
        <w:rPr>
          <w:sz w:val="22"/>
          <w:szCs w:val="22"/>
        </w:rPr>
        <w:t>tartalma megegyezik</w:t>
      </w:r>
      <w:r w:rsidRPr="00CF44EE">
        <w:rPr>
          <w:sz w:val="22"/>
          <w:szCs w:val="22"/>
        </w:rPr>
        <w:t xml:space="preserve"> szr14.xls 17-28</w:t>
      </w:r>
      <w:r w:rsidR="004659DA">
        <w:rPr>
          <w:sz w:val="22"/>
          <w:szCs w:val="22"/>
        </w:rPr>
        <w:t xml:space="preserve"> tartalmával.</w:t>
      </w:r>
    </w:p>
    <w:p w:rsidR="005F7144" w:rsidRDefault="00CF44EE" w:rsidP="00CF44EE">
      <w:pPr>
        <w:pStyle w:val="NormlWeb"/>
        <w:spacing w:before="0" w:beforeAutospacing="0" w:after="0" w:afterAutospacing="0" w:line="360" w:lineRule="auto"/>
        <w:rPr>
          <w:sz w:val="22"/>
          <w:szCs w:val="22"/>
        </w:rPr>
      </w:pPr>
      <w:r w:rsidRPr="00CF44EE">
        <w:rPr>
          <w:sz w:val="22"/>
          <w:szCs w:val="22"/>
        </w:rPr>
        <w:t>Ugyanannyi sort használ, mert ugyanazokat a válasz lehetőségeket is használja fel az adott kérdésekhez.</w:t>
      </w:r>
      <w:r w:rsidR="005F7144">
        <w:rPr>
          <w:sz w:val="22"/>
          <w:szCs w:val="22"/>
        </w:rPr>
        <w:t xml:space="preserve"> (Eldöntendő kérdésnél, igen/nem, a kérdés hasonlóságon van a hangsúly, míg minden máshol a kérdés és válaszlehetőségek azonosságán.)</w:t>
      </w:r>
      <w:r w:rsidRPr="00CF44EE">
        <w:rPr>
          <w:sz w:val="22"/>
          <w:szCs w:val="22"/>
        </w:rPr>
        <w:t xml:space="preserve"> </w:t>
      </w:r>
    </w:p>
    <w:p w:rsidR="00CF44EE" w:rsidRDefault="00CF44EE" w:rsidP="00CF44EE">
      <w:pPr>
        <w:pStyle w:val="NormlWeb"/>
        <w:spacing w:before="0" w:beforeAutospacing="0" w:after="0" w:afterAutospacing="0" w:line="360" w:lineRule="auto"/>
        <w:rPr>
          <w:sz w:val="22"/>
          <w:szCs w:val="22"/>
        </w:rPr>
      </w:pPr>
      <w:r w:rsidRPr="00CF44EE">
        <w:rPr>
          <w:sz w:val="22"/>
          <w:szCs w:val="22"/>
        </w:rPr>
        <w:t>A cellákat összehasonlítva a kérdések és a v</w:t>
      </w:r>
      <w:r w:rsidR="005F7144">
        <w:rPr>
          <w:sz w:val="22"/>
          <w:szCs w:val="22"/>
        </w:rPr>
        <w:t>álaszok sorrendje</w:t>
      </w:r>
      <w:r w:rsidRPr="00CF44EE">
        <w:rPr>
          <w:sz w:val="22"/>
          <w:szCs w:val="22"/>
        </w:rPr>
        <w:t xml:space="preserve"> megegyezik.</w:t>
      </w:r>
    </w:p>
    <w:p w:rsidR="005F7144" w:rsidRDefault="004659DA" w:rsidP="00061BB6">
      <w:pPr>
        <w:pStyle w:val="NormlWeb"/>
        <w:spacing w:before="0" w:beforeAutospacing="0" w:after="0" w:afterAutospacing="0" w:line="360" w:lineRule="auto"/>
        <w:rPr>
          <w:sz w:val="22"/>
          <w:szCs w:val="22"/>
        </w:rPr>
      </w:pPr>
      <w:r>
        <w:rPr>
          <w:sz w:val="22"/>
          <w:szCs w:val="22"/>
        </w:rPr>
        <w:t>Legszembetűnőbb egyezést a „</w:t>
      </w:r>
      <w:r w:rsidR="005F7144">
        <w:rPr>
          <w:sz w:val="22"/>
          <w:szCs w:val="22"/>
        </w:rPr>
        <w:t>K</w:t>
      </w:r>
      <w:r>
        <w:rPr>
          <w:sz w:val="22"/>
          <w:szCs w:val="22"/>
        </w:rPr>
        <w:t>edvezmények” (A19-30</w:t>
      </w:r>
      <w:r w:rsidR="00061BB6">
        <w:rPr>
          <w:sz w:val="22"/>
          <w:szCs w:val="22"/>
        </w:rPr>
        <w:t xml:space="preserve">) sorai adják, ahol </w:t>
      </w:r>
      <w:proofErr w:type="gramStart"/>
      <w:r w:rsidR="00061BB6">
        <w:rPr>
          <w:sz w:val="22"/>
          <w:szCs w:val="22"/>
        </w:rPr>
        <w:t>az</w:t>
      </w:r>
      <w:proofErr w:type="gramEnd"/>
      <w:r w:rsidR="00061BB6">
        <w:rPr>
          <w:sz w:val="22"/>
          <w:szCs w:val="22"/>
        </w:rPr>
        <w:t xml:space="preserve"> állítások ugyanazok és ugyanabban a sorrendben követik egymást.</w:t>
      </w:r>
    </w:p>
    <w:p w:rsidR="005F7144" w:rsidRDefault="005F7144" w:rsidP="005F7144">
      <w:pPr>
        <w:pStyle w:val="NormlWeb"/>
        <w:spacing w:line="360" w:lineRule="auto"/>
        <w:rPr>
          <w:sz w:val="22"/>
          <w:szCs w:val="22"/>
        </w:rPr>
      </w:pPr>
      <w:r>
        <w:rPr>
          <w:sz w:val="22"/>
          <w:szCs w:val="22"/>
        </w:rPr>
        <w:t>A</w:t>
      </w:r>
      <w:r w:rsidRPr="00CF44EE">
        <w:rPr>
          <w:sz w:val="22"/>
          <w:szCs w:val="22"/>
        </w:rPr>
        <w:t xml:space="preserve">z </w:t>
      </w:r>
      <w:r>
        <w:rPr>
          <w:sz w:val="22"/>
          <w:szCs w:val="22"/>
        </w:rPr>
        <w:t xml:space="preserve">fenti </w:t>
      </w:r>
      <w:r w:rsidRPr="00CF44EE">
        <w:rPr>
          <w:sz w:val="22"/>
          <w:szCs w:val="22"/>
        </w:rPr>
        <w:t>pontokban felsoroltak alapján kijelenthető, hogy a Kazah feladat felhasználta elődje gondolatait, mondatait, és sorait is</w:t>
      </w:r>
      <w:r>
        <w:rPr>
          <w:sz w:val="22"/>
          <w:szCs w:val="22"/>
        </w:rPr>
        <w:t xml:space="preserve"> a feladatmegoldásban</w:t>
      </w:r>
      <w:r w:rsidR="009C74F1">
        <w:rPr>
          <w:sz w:val="22"/>
          <w:szCs w:val="22"/>
        </w:rPr>
        <w:t>.</w:t>
      </w:r>
      <w:r w:rsidRPr="00CF44EE">
        <w:rPr>
          <w:sz w:val="22"/>
          <w:szCs w:val="22"/>
        </w:rPr>
        <w:t xml:space="preserve"> </w:t>
      </w:r>
    </w:p>
    <w:p w:rsidR="005F7144" w:rsidRDefault="005F7144" w:rsidP="00061BB6">
      <w:pPr>
        <w:pStyle w:val="NormlWeb"/>
        <w:spacing w:before="0" w:beforeAutospacing="0" w:after="0" w:afterAutospacing="0" w:line="360" w:lineRule="auto"/>
        <w:rPr>
          <w:sz w:val="22"/>
          <w:szCs w:val="22"/>
        </w:rPr>
      </w:pPr>
    </w:p>
    <w:p w:rsidR="001C03E5" w:rsidRDefault="00061BB6" w:rsidP="00061BB6">
      <w:pPr>
        <w:pStyle w:val="NormlWeb"/>
        <w:spacing w:before="0" w:beforeAutospacing="0" w:after="0" w:afterAutospacing="0" w:line="360" w:lineRule="auto"/>
        <w:rPr>
          <w:sz w:val="22"/>
          <w:szCs w:val="22"/>
        </w:rPr>
      </w:pPr>
      <w:r>
        <w:rPr>
          <w:sz w:val="22"/>
          <w:szCs w:val="22"/>
        </w:rPr>
        <w:t xml:space="preserve"> </w:t>
      </w:r>
    </w:p>
    <w:p w:rsidR="00061BB6" w:rsidRPr="00061BB6" w:rsidRDefault="00061BB6" w:rsidP="00061BB6">
      <w:pPr>
        <w:pStyle w:val="NormlWeb"/>
        <w:spacing w:before="0" w:beforeAutospacing="0" w:after="0" w:afterAutospacing="0" w:line="360" w:lineRule="auto"/>
        <w:rPr>
          <w:sz w:val="22"/>
          <w:szCs w:val="22"/>
        </w:rPr>
      </w:pPr>
    </w:p>
    <w:p w:rsidR="00633CC8" w:rsidRPr="007B7568" w:rsidRDefault="00633CC8" w:rsidP="00DA494F">
      <w:pPr>
        <w:pStyle w:val="NormlWeb"/>
        <w:spacing w:line="360" w:lineRule="auto"/>
        <w:ind w:left="703"/>
        <w:rPr>
          <w:sz w:val="22"/>
          <w:szCs w:val="22"/>
        </w:rPr>
      </w:pPr>
    </w:p>
    <w:p w:rsidR="000768CA" w:rsidRPr="007B7568" w:rsidRDefault="000768CA" w:rsidP="000768CA">
      <w:pPr>
        <w:spacing w:after="0" w:line="240" w:lineRule="auto"/>
        <w:rPr>
          <w:rFonts w:ascii="Times New Roman" w:hAnsi="Times New Roman" w:cs="Times New Roman"/>
          <w:lang w:eastAsia="hu-HU"/>
        </w:rPr>
      </w:pPr>
    </w:p>
    <w:p w:rsidR="00853259" w:rsidRDefault="00853259" w:rsidP="00295D9B">
      <w:pPr>
        <w:spacing w:after="0" w:line="240" w:lineRule="auto"/>
        <w:ind w:left="703"/>
        <w:rPr>
          <w:lang w:eastAsia="hu-HU"/>
        </w:rPr>
      </w:pPr>
    </w:p>
    <w:p w:rsidR="00853259" w:rsidRDefault="00853259" w:rsidP="00295D9B">
      <w:pPr>
        <w:spacing w:after="0" w:line="240" w:lineRule="auto"/>
        <w:ind w:left="703"/>
        <w:rPr>
          <w:lang w:eastAsia="hu-HU"/>
        </w:rPr>
      </w:pPr>
    </w:p>
    <w:p w:rsidR="00871BFD" w:rsidRDefault="00871BFD" w:rsidP="000B7483">
      <w:pPr>
        <w:ind w:firstLine="708"/>
      </w:pPr>
    </w:p>
    <w:p w:rsidR="00295D9B" w:rsidRPr="000B7483" w:rsidRDefault="00295D9B" w:rsidP="000B7483">
      <w:pPr>
        <w:ind w:firstLine="708"/>
        <w:rPr>
          <w:lang w:eastAsia="hu-HU"/>
        </w:rPr>
      </w:pPr>
      <w:bookmarkStart w:id="12" w:name="_GoBack"/>
      <w:bookmarkEnd w:id="12"/>
    </w:p>
    <w:sectPr w:rsidR="00295D9B" w:rsidRPr="000B7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2A9"/>
    <w:multiLevelType w:val="hybridMultilevel"/>
    <w:tmpl w:val="838645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29F42A8"/>
    <w:multiLevelType w:val="hybridMultilevel"/>
    <w:tmpl w:val="8708A874"/>
    <w:lvl w:ilvl="0" w:tplc="2598872E">
      <w:numFmt w:val="bullet"/>
      <w:lvlText w:val="-"/>
      <w:lvlJc w:val="left"/>
      <w:pPr>
        <w:ind w:left="1063" w:hanging="360"/>
      </w:pPr>
      <w:rPr>
        <w:rFonts w:ascii="Calibri" w:eastAsiaTheme="minorHAnsi" w:hAnsi="Calibri" w:cstheme="minorBidi" w:hint="default"/>
      </w:rPr>
    </w:lvl>
    <w:lvl w:ilvl="1" w:tplc="040E0003" w:tentative="1">
      <w:start w:val="1"/>
      <w:numFmt w:val="bullet"/>
      <w:lvlText w:val="o"/>
      <w:lvlJc w:val="left"/>
      <w:pPr>
        <w:ind w:left="1783" w:hanging="360"/>
      </w:pPr>
      <w:rPr>
        <w:rFonts w:ascii="Courier New" w:hAnsi="Courier New" w:cs="Courier New" w:hint="default"/>
      </w:rPr>
    </w:lvl>
    <w:lvl w:ilvl="2" w:tplc="040E0005" w:tentative="1">
      <w:start w:val="1"/>
      <w:numFmt w:val="bullet"/>
      <w:lvlText w:val=""/>
      <w:lvlJc w:val="left"/>
      <w:pPr>
        <w:ind w:left="2503" w:hanging="360"/>
      </w:pPr>
      <w:rPr>
        <w:rFonts w:ascii="Wingdings" w:hAnsi="Wingdings" w:hint="default"/>
      </w:rPr>
    </w:lvl>
    <w:lvl w:ilvl="3" w:tplc="040E0001" w:tentative="1">
      <w:start w:val="1"/>
      <w:numFmt w:val="bullet"/>
      <w:lvlText w:val=""/>
      <w:lvlJc w:val="left"/>
      <w:pPr>
        <w:ind w:left="3223" w:hanging="360"/>
      </w:pPr>
      <w:rPr>
        <w:rFonts w:ascii="Symbol" w:hAnsi="Symbol" w:hint="default"/>
      </w:rPr>
    </w:lvl>
    <w:lvl w:ilvl="4" w:tplc="040E0003" w:tentative="1">
      <w:start w:val="1"/>
      <w:numFmt w:val="bullet"/>
      <w:lvlText w:val="o"/>
      <w:lvlJc w:val="left"/>
      <w:pPr>
        <w:ind w:left="3943" w:hanging="360"/>
      </w:pPr>
      <w:rPr>
        <w:rFonts w:ascii="Courier New" w:hAnsi="Courier New" w:cs="Courier New" w:hint="default"/>
      </w:rPr>
    </w:lvl>
    <w:lvl w:ilvl="5" w:tplc="040E0005" w:tentative="1">
      <w:start w:val="1"/>
      <w:numFmt w:val="bullet"/>
      <w:lvlText w:val=""/>
      <w:lvlJc w:val="left"/>
      <w:pPr>
        <w:ind w:left="4663" w:hanging="360"/>
      </w:pPr>
      <w:rPr>
        <w:rFonts w:ascii="Wingdings" w:hAnsi="Wingdings" w:hint="default"/>
      </w:rPr>
    </w:lvl>
    <w:lvl w:ilvl="6" w:tplc="040E0001" w:tentative="1">
      <w:start w:val="1"/>
      <w:numFmt w:val="bullet"/>
      <w:lvlText w:val=""/>
      <w:lvlJc w:val="left"/>
      <w:pPr>
        <w:ind w:left="5383" w:hanging="360"/>
      </w:pPr>
      <w:rPr>
        <w:rFonts w:ascii="Symbol" w:hAnsi="Symbol" w:hint="default"/>
      </w:rPr>
    </w:lvl>
    <w:lvl w:ilvl="7" w:tplc="040E0003" w:tentative="1">
      <w:start w:val="1"/>
      <w:numFmt w:val="bullet"/>
      <w:lvlText w:val="o"/>
      <w:lvlJc w:val="left"/>
      <w:pPr>
        <w:ind w:left="6103" w:hanging="360"/>
      </w:pPr>
      <w:rPr>
        <w:rFonts w:ascii="Courier New" w:hAnsi="Courier New" w:cs="Courier New" w:hint="default"/>
      </w:rPr>
    </w:lvl>
    <w:lvl w:ilvl="8" w:tplc="040E0005" w:tentative="1">
      <w:start w:val="1"/>
      <w:numFmt w:val="bullet"/>
      <w:lvlText w:val=""/>
      <w:lvlJc w:val="left"/>
      <w:pPr>
        <w:ind w:left="6823" w:hanging="360"/>
      </w:pPr>
      <w:rPr>
        <w:rFonts w:ascii="Wingdings" w:hAnsi="Wingdings" w:hint="default"/>
      </w:rPr>
    </w:lvl>
  </w:abstractNum>
  <w:abstractNum w:abstractNumId="2">
    <w:nsid w:val="45313400"/>
    <w:multiLevelType w:val="hybridMultilevel"/>
    <w:tmpl w:val="BA3ACF2A"/>
    <w:lvl w:ilvl="0" w:tplc="6D7A6908">
      <w:start w:val="1"/>
      <w:numFmt w:val="decimal"/>
      <w:lvlText w:val="%1."/>
      <w:lvlJc w:val="left"/>
      <w:pPr>
        <w:ind w:left="720" w:hanging="360"/>
      </w:pPr>
      <w:rPr>
        <w:rFonts w:eastAsiaTheme="minorHAns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A0B498F"/>
    <w:multiLevelType w:val="hybridMultilevel"/>
    <w:tmpl w:val="6B4806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BE840D1"/>
    <w:multiLevelType w:val="hybridMultilevel"/>
    <w:tmpl w:val="20189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1E"/>
    <w:rsid w:val="000277D2"/>
    <w:rsid w:val="00061BB6"/>
    <w:rsid w:val="000768CA"/>
    <w:rsid w:val="000960A1"/>
    <w:rsid w:val="000B7483"/>
    <w:rsid w:val="000E081C"/>
    <w:rsid w:val="001C03E5"/>
    <w:rsid w:val="001F1053"/>
    <w:rsid w:val="00261DB3"/>
    <w:rsid w:val="00295D9B"/>
    <w:rsid w:val="002C0626"/>
    <w:rsid w:val="002F5F94"/>
    <w:rsid w:val="00381B68"/>
    <w:rsid w:val="00384FDD"/>
    <w:rsid w:val="003A55C3"/>
    <w:rsid w:val="004659DA"/>
    <w:rsid w:val="00497585"/>
    <w:rsid w:val="0054759A"/>
    <w:rsid w:val="00550E22"/>
    <w:rsid w:val="005B18F8"/>
    <w:rsid w:val="005F2E53"/>
    <w:rsid w:val="005F7144"/>
    <w:rsid w:val="00621B5C"/>
    <w:rsid w:val="00633CC8"/>
    <w:rsid w:val="00645381"/>
    <w:rsid w:val="00695EF5"/>
    <w:rsid w:val="007B7568"/>
    <w:rsid w:val="00835578"/>
    <w:rsid w:val="00853259"/>
    <w:rsid w:val="00871BFD"/>
    <w:rsid w:val="008E1BFF"/>
    <w:rsid w:val="00953F2C"/>
    <w:rsid w:val="00990D5C"/>
    <w:rsid w:val="009C74F1"/>
    <w:rsid w:val="00A9071E"/>
    <w:rsid w:val="00AA377E"/>
    <w:rsid w:val="00AE3E93"/>
    <w:rsid w:val="00AF495F"/>
    <w:rsid w:val="00C641F4"/>
    <w:rsid w:val="00CB1660"/>
    <w:rsid w:val="00CF44EE"/>
    <w:rsid w:val="00D079BF"/>
    <w:rsid w:val="00DA494F"/>
    <w:rsid w:val="00E32192"/>
    <w:rsid w:val="00ED06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5F2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5F2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A55C3"/>
    <w:rPr>
      <w:color w:val="0000FF" w:themeColor="hyperlink"/>
      <w:u w:val="single"/>
    </w:rPr>
  </w:style>
  <w:style w:type="character" w:styleId="Mrltotthiperhivatkozs">
    <w:name w:val="FollowedHyperlink"/>
    <w:basedOn w:val="Bekezdsalapbettpusa"/>
    <w:uiPriority w:val="99"/>
    <w:semiHidden/>
    <w:unhideWhenUsed/>
    <w:rsid w:val="00AE3E93"/>
    <w:rPr>
      <w:color w:val="800080" w:themeColor="followedHyperlink"/>
      <w:u w:val="single"/>
    </w:rPr>
  </w:style>
  <w:style w:type="character" w:customStyle="1" w:styleId="mw-headline">
    <w:name w:val="mw-headline"/>
    <w:basedOn w:val="Bekezdsalapbettpusa"/>
    <w:rsid w:val="00AE3E93"/>
  </w:style>
  <w:style w:type="paragraph" w:styleId="NormlWeb">
    <w:name w:val="Normal (Web)"/>
    <w:basedOn w:val="Norml"/>
    <w:uiPriority w:val="99"/>
    <w:unhideWhenUsed/>
    <w:rsid w:val="00AF495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C0626"/>
    <w:pPr>
      <w:ind w:left="720"/>
      <w:contextualSpacing/>
    </w:pPr>
  </w:style>
  <w:style w:type="paragraph" w:styleId="Buborkszveg">
    <w:name w:val="Balloon Text"/>
    <w:basedOn w:val="Norml"/>
    <w:link w:val="BuborkszvegChar"/>
    <w:uiPriority w:val="99"/>
    <w:semiHidden/>
    <w:unhideWhenUsed/>
    <w:rsid w:val="00871BF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71BFD"/>
    <w:rPr>
      <w:rFonts w:ascii="Tahoma" w:hAnsi="Tahoma" w:cs="Tahoma"/>
      <w:sz w:val="16"/>
      <w:szCs w:val="16"/>
    </w:rPr>
  </w:style>
  <w:style w:type="character" w:customStyle="1" w:styleId="Cmsor1Char">
    <w:name w:val="Címsor 1 Char"/>
    <w:basedOn w:val="Bekezdsalapbettpusa"/>
    <w:link w:val="Cmsor1"/>
    <w:uiPriority w:val="9"/>
    <w:rsid w:val="005F2E53"/>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5F2E53"/>
    <w:rPr>
      <w:rFonts w:asciiTheme="majorHAnsi" w:eastAsiaTheme="majorEastAsia" w:hAnsiTheme="majorHAnsi" w:cstheme="majorBidi"/>
      <w:b/>
      <w:bCs/>
      <w:color w:val="4F81BD" w:themeColor="accent1"/>
      <w:sz w:val="26"/>
      <w:szCs w:val="26"/>
    </w:rPr>
  </w:style>
  <w:style w:type="character" w:customStyle="1" w:styleId="szoveg">
    <w:name w:val="szoveg"/>
    <w:basedOn w:val="Bekezdsalapbettpusa"/>
    <w:rsid w:val="00853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5F2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5F2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A55C3"/>
    <w:rPr>
      <w:color w:val="0000FF" w:themeColor="hyperlink"/>
      <w:u w:val="single"/>
    </w:rPr>
  </w:style>
  <w:style w:type="character" w:styleId="Mrltotthiperhivatkozs">
    <w:name w:val="FollowedHyperlink"/>
    <w:basedOn w:val="Bekezdsalapbettpusa"/>
    <w:uiPriority w:val="99"/>
    <w:semiHidden/>
    <w:unhideWhenUsed/>
    <w:rsid w:val="00AE3E93"/>
    <w:rPr>
      <w:color w:val="800080" w:themeColor="followedHyperlink"/>
      <w:u w:val="single"/>
    </w:rPr>
  </w:style>
  <w:style w:type="character" w:customStyle="1" w:styleId="mw-headline">
    <w:name w:val="mw-headline"/>
    <w:basedOn w:val="Bekezdsalapbettpusa"/>
    <w:rsid w:val="00AE3E93"/>
  </w:style>
  <w:style w:type="paragraph" w:styleId="NormlWeb">
    <w:name w:val="Normal (Web)"/>
    <w:basedOn w:val="Norml"/>
    <w:uiPriority w:val="99"/>
    <w:unhideWhenUsed/>
    <w:rsid w:val="00AF495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C0626"/>
    <w:pPr>
      <w:ind w:left="720"/>
      <w:contextualSpacing/>
    </w:pPr>
  </w:style>
  <w:style w:type="paragraph" w:styleId="Buborkszveg">
    <w:name w:val="Balloon Text"/>
    <w:basedOn w:val="Norml"/>
    <w:link w:val="BuborkszvegChar"/>
    <w:uiPriority w:val="99"/>
    <w:semiHidden/>
    <w:unhideWhenUsed/>
    <w:rsid w:val="00871BF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71BFD"/>
    <w:rPr>
      <w:rFonts w:ascii="Tahoma" w:hAnsi="Tahoma" w:cs="Tahoma"/>
      <w:sz w:val="16"/>
      <w:szCs w:val="16"/>
    </w:rPr>
  </w:style>
  <w:style w:type="character" w:customStyle="1" w:styleId="Cmsor1Char">
    <w:name w:val="Címsor 1 Char"/>
    <w:basedOn w:val="Bekezdsalapbettpusa"/>
    <w:link w:val="Cmsor1"/>
    <w:uiPriority w:val="9"/>
    <w:rsid w:val="005F2E53"/>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5F2E53"/>
    <w:rPr>
      <w:rFonts w:asciiTheme="majorHAnsi" w:eastAsiaTheme="majorEastAsia" w:hAnsiTheme="majorHAnsi" w:cstheme="majorBidi"/>
      <w:b/>
      <w:bCs/>
      <w:color w:val="4F81BD" w:themeColor="accent1"/>
      <w:sz w:val="26"/>
      <w:szCs w:val="26"/>
    </w:rPr>
  </w:style>
  <w:style w:type="character" w:customStyle="1" w:styleId="szoveg">
    <w:name w:val="szoveg"/>
    <w:basedOn w:val="Bekezdsalapbettpusa"/>
    <w:rsid w:val="0085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8913">
      <w:bodyDiv w:val="1"/>
      <w:marLeft w:val="0"/>
      <w:marRight w:val="0"/>
      <w:marTop w:val="0"/>
      <w:marBottom w:val="0"/>
      <w:divBdr>
        <w:top w:val="none" w:sz="0" w:space="0" w:color="auto"/>
        <w:left w:val="none" w:sz="0" w:space="0" w:color="auto"/>
        <w:bottom w:val="none" w:sz="0" w:space="0" w:color="auto"/>
        <w:right w:val="none" w:sz="0" w:space="0" w:color="auto"/>
      </w:divBdr>
      <w:divsChild>
        <w:div w:id="543978784">
          <w:marLeft w:val="0"/>
          <w:marRight w:val="0"/>
          <w:marTop w:val="0"/>
          <w:marBottom w:val="0"/>
          <w:divBdr>
            <w:top w:val="none" w:sz="0" w:space="0" w:color="auto"/>
            <w:left w:val="none" w:sz="0" w:space="0" w:color="auto"/>
            <w:bottom w:val="none" w:sz="0" w:space="0" w:color="auto"/>
            <w:right w:val="none" w:sz="0" w:space="0" w:color="auto"/>
          </w:divBdr>
          <w:divsChild>
            <w:div w:id="911164515">
              <w:marLeft w:val="0"/>
              <w:marRight w:val="0"/>
              <w:marTop w:val="0"/>
              <w:marBottom w:val="0"/>
              <w:divBdr>
                <w:top w:val="none" w:sz="0" w:space="0" w:color="auto"/>
                <w:left w:val="none" w:sz="0" w:space="0" w:color="auto"/>
                <w:bottom w:val="none" w:sz="0" w:space="0" w:color="auto"/>
                <w:right w:val="none" w:sz="0" w:space="0" w:color="auto"/>
              </w:divBdr>
              <w:divsChild>
                <w:div w:id="826626041">
                  <w:marLeft w:val="0"/>
                  <w:marRight w:val="0"/>
                  <w:marTop w:val="0"/>
                  <w:marBottom w:val="0"/>
                  <w:divBdr>
                    <w:top w:val="none" w:sz="0" w:space="0" w:color="auto"/>
                    <w:left w:val="none" w:sz="0" w:space="0" w:color="auto"/>
                    <w:bottom w:val="none" w:sz="0" w:space="0" w:color="auto"/>
                    <w:right w:val="none" w:sz="0" w:space="0" w:color="auto"/>
                  </w:divBdr>
                  <w:divsChild>
                    <w:div w:id="2704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97940">
      <w:bodyDiv w:val="1"/>
      <w:marLeft w:val="0"/>
      <w:marRight w:val="0"/>
      <w:marTop w:val="0"/>
      <w:marBottom w:val="0"/>
      <w:divBdr>
        <w:top w:val="none" w:sz="0" w:space="0" w:color="auto"/>
        <w:left w:val="none" w:sz="0" w:space="0" w:color="auto"/>
        <w:bottom w:val="none" w:sz="0" w:space="0" w:color="auto"/>
        <w:right w:val="none" w:sz="0" w:space="0" w:color="auto"/>
      </w:divBdr>
      <w:divsChild>
        <w:div w:id="1993287084">
          <w:marLeft w:val="0"/>
          <w:marRight w:val="0"/>
          <w:marTop w:val="0"/>
          <w:marBottom w:val="0"/>
          <w:divBdr>
            <w:top w:val="none" w:sz="0" w:space="0" w:color="auto"/>
            <w:left w:val="none" w:sz="0" w:space="0" w:color="auto"/>
            <w:bottom w:val="none" w:sz="0" w:space="0" w:color="auto"/>
            <w:right w:val="none" w:sz="0" w:space="0" w:color="auto"/>
          </w:divBdr>
          <w:divsChild>
            <w:div w:id="901721735">
              <w:marLeft w:val="0"/>
              <w:marRight w:val="0"/>
              <w:marTop w:val="0"/>
              <w:marBottom w:val="0"/>
              <w:divBdr>
                <w:top w:val="none" w:sz="0" w:space="0" w:color="auto"/>
                <w:left w:val="none" w:sz="0" w:space="0" w:color="auto"/>
                <w:bottom w:val="none" w:sz="0" w:space="0" w:color="auto"/>
                <w:right w:val="none" w:sz="0" w:space="0" w:color="auto"/>
              </w:divBdr>
              <w:divsChild>
                <w:div w:id="242880885">
                  <w:marLeft w:val="0"/>
                  <w:marRight w:val="0"/>
                  <w:marTop w:val="0"/>
                  <w:marBottom w:val="0"/>
                  <w:divBdr>
                    <w:top w:val="none" w:sz="0" w:space="0" w:color="auto"/>
                    <w:left w:val="none" w:sz="0" w:space="0" w:color="auto"/>
                    <w:bottom w:val="none" w:sz="0" w:space="0" w:color="auto"/>
                    <w:right w:val="none" w:sz="0" w:space="0" w:color="auto"/>
                  </w:divBdr>
                  <w:divsChild>
                    <w:div w:id="1195145582">
                      <w:marLeft w:val="0"/>
                      <w:marRight w:val="0"/>
                      <w:marTop w:val="0"/>
                      <w:marBottom w:val="0"/>
                      <w:divBdr>
                        <w:top w:val="none" w:sz="0" w:space="0" w:color="auto"/>
                        <w:left w:val="none" w:sz="0" w:space="0" w:color="auto"/>
                        <w:bottom w:val="none" w:sz="0" w:space="0" w:color="auto"/>
                        <w:right w:val="none" w:sz="0" w:space="0" w:color="auto"/>
                      </w:divBdr>
                      <w:divsChild>
                        <w:div w:id="1945796332">
                          <w:marLeft w:val="0"/>
                          <w:marRight w:val="0"/>
                          <w:marTop w:val="0"/>
                          <w:marBottom w:val="0"/>
                          <w:divBdr>
                            <w:top w:val="none" w:sz="0" w:space="0" w:color="auto"/>
                            <w:left w:val="none" w:sz="0" w:space="0" w:color="auto"/>
                            <w:bottom w:val="none" w:sz="0" w:space="0" w:color="auto"/>
                            <w:right w:val="none" w:sz="0" w:space="0" w:color="auto"/>
                          </w:divBdr>
                          <w:divsChild>
                            <w:div w:id="260726136">
                              <w:marLeft w:val="0"/>
                              <w:marRight w:val="0"/>
                              <w:marTop w:val="0"/>
                              <w:marBottom w:val="0"/>
                              <w:divBdr>
                                <w:top w:val="none" w:sz="0" w:space="0" w:color="auto"/>
                                <w:left w:val="none" w:sz="0" w:space="0" w:color="auto"/>
                                <w:bottom w:val="none" w:sz="0" w:space="0" w:color="auto"/>
                                <w:right w:val="none" w:sz="0" w:space="0" w:color="auto"/>
                              </w:divBdr>
                              <w:divsChild>
                                <w:div w:id="2079554272">
                                  <w:marLeft w:val="0"/>
                                  <w:marRight w:val="0"/>
                                  <w:marTop w:val="0"/>
                                  <w:marBottom w:val="0"/>
                                  <w:divBdr>
                                    <w:top w:val="none" w:sz="0" w:space="0" w:color="auto"/>
                                    <w:left w:val="none" w:sz="0" w:space="0" w:color="auto"/>
                                    <w:bottom w:val="none" w:sz="0" w:space="0" w:color="auto"/>
                                    <w:right w:val="none" w:sz="0" w:space="0" w:color="auto"/>
                                  </w:divBdr>
                                  <w:divsChild>
                                    <w:div w:id="1054044381">
                                      <w:marLeft w:val="0"/>
                                      <w:marRight w:val="0"/>
                                      <w:marTop w:val="0"/>
                                      <w:marBottom w:val="0"/>
                                      <w:divBdr>
                                        <w:top w:val="none" w:sz="0" w:space="0" w:color="auto"/>
                                        <w:left w:val="none" w:sz="0" w:space="0" w:color="auto"/>
                                        <w:bottom w:val="none" w:sz="0" w:space="0" w:color="auto"/>
                                        <w:right w:val="none" w:sz="0" w:space="0" w:color="auto"/>
                                      </w:divBdr>
                                      <w:divsChild>
                                        <w:div w:id="730202631">
                                          <w:marLeft w:val="0"/>
                                          <w:marRight w:val="0"/>
                                          <w:marTop w:val="0"/>
                                          <w:marBottom w:val="0"/>
                                          <w:divBdr>
                                            <w:top w:val="none" w:sz="0" w:space="0" w:color="auto"/>
                                            <w:left w:val="none" w:sz="0" w:space="0" w:color="auto"/>
                                            <w:bottom w:val="none" w:sz="0" w:space="0" w:color="auto"/>
                                            <w:right w:val="none" w:sz="0" w:space="0" w:color="auto"/>
                                          </w:divBdr>
                                          <w:divsChild>
                                            <w:div w:id="342099699">
                                              <w:marLeft w:val="0"/>
                                              <w:marRight w:val="0"/>
                                              <w:marTop w:val="0"/>
                                              <w:marBottom w:val="0"/>
                                              <w:divBdr>
                                                <w:top w:val="none" w:sz="0" w:space="0" w:color="auto"/>
                                                <w:left w:val="none" w:sz="0" w:space="0" w:color="auto"/>
                                                <w:bottom w:val="none" w:sz="0" w:space="0" w:color="auto"/>
                                                <w:right w:val="none" w:sz="0" w:space="0" w:color="auto"/>
                                              </w:divBdr>
                                              <w:divsChild>
                                                <w:div w:id="316422328">
                                                  <w:marLeft w:val="0"/>
                                                  <w:marRight w:val="0"/>
                                                  <w:marTop w:val="0"/>
                                                  <w:marBottom w:val="0"/>
                                                  <w:divBdr>
                                                    <w:top w:val="none" w:sz="0" w:space="0" w:color="auto"/>
                                                    <w:left w:val="none" w:sz="0" w:space="0" w:color="auto"/>
                                                    <w:bottom w:val="none" w:sz="0" w:space="0" w:color="auto"/>
                                                    <w:right w:val="none" w:sz="0" w:space="0" w:color="auto"/>
                                                  </w:divBdr>
                                                  <w:divsChild>
                                                    <w:div w:id="639041823">
                                                      <w:marLeft w:val="0"/>
                                                      <w:marRight w:val="0"/>
                                                      <w:marTop w:val="0"/>
                                                      <w:marBottom w:val="0"/>
                                                      <w:divBdr>
                                                        <w:top w:val="none" w:sz="0" w:space="0" w:color="auto"/>
                                                        <w:left w:val="none" w:sz="0" w:space="0" w:color="auto"/>
                                                        <w:bottom w:val="none" w:sz="0" w:space="0" w:color="auto"/>
                                                        <w:right w:val="none" w:sz="0" w:space="0" w:color="auto"/>
                                                      </w:divBdr>
                                                      <w:divsChild>
                                                        <w:div w:id="1840928995">
                                                          <w:marLeft w:val="0"/>
                                                          <w:marRight w:val="0"/>
                                                          <w:marTop w:val="0"/>
                                                          <w:marBottom w:val="0"/>
                                                          <w:divBdr>
                                                            <w:top w:val="none" w:sz="0" w:space="0" w:color="auto"/>
                                                            <w:left w:val="none" w:sz="0" w:space="0" w:color="auto"/>
                                                            <w:bottom w:val="none" w:sz="0" w:space="0" w:color="auto"/>
                                                            <w:right w:val="none" w:sz="0" w:space="0" w:color="auto"/>
                                                          </w:divBdr>
                                                          <w:divsChild>
                                                            <w:div w:id="1407727386">
                                                              <w:marLeft w:val="0"/>
                                                              <w:marRight w:val="0"/>
                                                              <w:marTop w:val="0"/>
                                                              <w:marBottom w:val="0"/>
                                                              <w:divBdr>
                                                                <w:top w:val="none" w:sz="0" w:space="0" w:color="auto"/>
                                                                <w:left w:val="none" w:sz="0" w:space="0" w:color="auto"/>
                                                                <w:bottom w:val="none" w:sz="0" w:space="0" w:color="auto"/>
                                                                <w:right w:val="none" w:sz="0" w:space="0" w:color="auto"/>
                                                              </w:divBdr>
                                                              <w:divsChild>
                                                                <w:div w:id="488517781">
                                                                  <w:marLeft w:val="0"/>
                                                                  <w:marRight w:val="0"/>
                                                                  <w:marTop w:val="0"/>
                                                                  <w:marBottom w:val="0"/>
                                                                  <w:divBdr>
                                                                    <w:top w:val="none" w:sz="0" w:space="0" w:color="auto"/>
                                                                    <w:left w:val="none" w:sz="0" w:space="0" w:color="auto"/>
                                                                    <w:bottom w:val="none" w:sz="0" w:space="0" w:color="auto"/>
                                                                    <w:right w:val="none" w:sz="0" w:space="0" w:color="auto"/>
                                                                  </w:divBdr>
                                                                  <w:divsChild>
                                                                    <w:div w:id="683749794">
                                                                      <w:marLeft w:val="0"/>
                                                                      <w:marRight w:val="0"/>
                                                                      <w:marTop w:val="0"/>
                                                                      <w:marBottom w:val="0"/>
                                                                      <w:divBdr>
                                                                        <w:top w:val="none" w:sz="0" w:space="0" w:color="auto"/>
                                                                        <w:left w:val="none" w:sz="0" w:space="0" w:color="auto"/>
                                                                        <w:bottom w:val="none" w:sz="0" w:space="0" w:color="auto"/>
                                                                        <w:right w:val="none" w:sz="0" w:space="0" w:color="auto"/>
                                                                      </w:divBdr>
                                                                      <w:divsChild>
                                                                        <w:div w:id="1024673715">
                                                                          <w:marLeft w:val="0"/>
                                                                          <w:marRight w:val="0"/>
                                                                          <w:marTop w:val="0"/>
                                                                          <w:marBottom w:val="0"/>
                                                                          <w:divBdr>
                                                                            <w:top w:val="none" w:sz="0" w:space="0" w:color="auto"/>
                                                                            <w:left w:val="none" w:sz="0" w:space="0" w:color="auto"/>
                                                                            <w:bottom w:val="none" w:sz="0" w:space="0" w:color="auto"/>
                                                                            <w:right w:val="none" w:sz="0" w:space="0" w:color="auto"/>
                                                                          </w:divBdr>
                                                                          <w:divsChild>
                                                                            <w:div w:id="962542080">
                                                                              <w:marLeft w:val="0"/>
                                                                              <w:marRight w:val="0"/>
                                                                              <w:marTop w:val="0"/>
                                                                              <w:marBottom w:val="0"/>
                                                                              <w:divBdr>
                                                                                <w:top w:val="none" w:sz="0" w:space="0" w:color="auto"/>
                                                                                <w:left w:val="none" w:sz="0" w:space="0" w:color="auto"/>
                                                                                <w:bottom w:val="none" w:sz="0" w:space="0" w:color="auto"/>
                                                                                <w:right w:val="none" w:sz="0" w:space="0" w:color="auto"/>
                                                                              </w:divBdr>
                                                                              <w:divsChild>
                                                                                <w:div w:id="900017390">
                                                                                  <w:marLeft w:val="0"/>
                                                                                  <w:marRight w:val="0"/>
                                                                                  <w:marTop w:val="0"/>
                                                                                  <w:marBottom w:val="0"/>
                                                                                  <w:divBdr>
                                                                                    <w:top w:val="none" w:sz="0" w:space="0" w:color="auto"/>
                                                                                    <w:left w:val="none" w:sz="0" w:space="0" w:color="auto"/>
                                                                                    <w:bottom w:val="none" w:sz="0" w:space="0" w:color="auto"/>
                                                                                    <w:right w:val="none" w:sz="0" w:space="0" w:color="auto"/>
                                                                                  </w:divBdr>
                                                                                  <w:divsChild>
                                                                                    <w:div w:id="1768573004">
                                                                                      <w:marLeft w:val="0"/>
                                                                                      <w:marRight w:val="0"/>
                                                                                      <w:marTop w:val="0"/>
                                                                                      <w:marBottom w:val="0"/>
                                                                                      <w:divBdr>
                                                                                        <w:top w:val="none" w:sz="0" w:space="0" w:color="auto"/>
                                                                                        <w:left w:val="none" w:sz="0" w:space="0" w:color="auto"/>
                                                                                        <w:bottom w:val="none" w:sz="0" w:space="0" w:color="auto"/>
                                                                                        <w:right w:val="none" w:sz="0" w:space="0" w:color="auto"/>
                                                                                      </w:divBdr>
                                                                                      <w:divsChild>
                                                                                        <w:div w:id="281110264">
                                                                                          <w:marLeft w:val="0"/>
                                                                                          <w:marRight w:val="0"/>
                                                                                          <w:marTop w:val="0"/>
                                                                                          <w:marBottom w:val="0"/>
                                                                                          <w:divBdr>
                                                                                            <w:top w:val="none" w:sz="0" w:space="0" w:color="auto"/>
                                                                                            <w:left w:val="none" w:sz="0" w:space="0" w:color="auto"/>
                                                                                            <w:bottom w:val="none" w:sz="0" w:space="0" w:color="auto"/>
                                                                                            <w:right w:val="none" w:sz="0" w:space="0" w:color="auto"/>
                                                                                          </w:divBdr>
                                                                                          <w:divsChild>
                                                                                            <w:div w:id="425074003">
                                                                                              <w:marLeft w:val="0"/>
                                                                                              <w:marRight w:val="0"/>
                                                                                              <w:marTop w:val="0"/>
                                                                                              <w:marBottom w:val="0"/>
                                                                                              <w:divBdr>
                                                                                                <w:top w:val="none" w:sz="0" w:space="0" w:color="auto"/>
                                                                                                <w:left w:val="none" w:sz="0" w:space="0" w:color="auto"/>
                                                                                                <w:bottom w:val="none" w:sz="0" w:space="0" w:color="auto"/>
                                                                                                <w:right w:val="none" w:sz="0" w:space="0" w:color="auto"/>
                                                                                              </w:divBdr>
                                                                                              <w:divsChild>
                                                                                                <w:div w:id="1234706521">
                                                                                                  <w:marLeft w:val="0"/>
                                                                                                  <w:marRight w:val="0"/>
                                                                                                  <w:marTop w:val="0"/>
                                                                                                  <w:marBottom w:val="0"/>
                                                                                                  <w:divBdr>
                                                                                                    <w:top w:val="none" w:sz="0" w:space="0" w:color="auto"/>
                                                                                                    <w:left w:val="none" w:sz="0" w:space="0" w:color="auto"/>
                                                                                                    <w:bottom w:val="none" w:sz="0" w:space="0" w:color="auto"/>
                                                                                                    <w:right w:val="none" w:sz="0" w:space="0" w:color="auto"/>
                                                                                                  </w:divBdr>
                                                                                                  <w:divsChild>
                                                                                                    <w:div w:id="1392850242">
                                                                                                      <w:marLeft w:val="0"/>
                                                                                                      <w:marRight w:val="0"/>
                                                                                                      <w:marTop w:val="0"/>
                                                                                                      <w:marBottom w:val="0"/>
                                                                                                      <w:divBdr>
                                                                                                        <w:top w:val="none" w:sz="0" w:space="0" w:color="auto"/>
                                                                                                        <w:left w:val="none" w:sz="0" w:space="0" w:color="auto"/>
                                                                                                        <w:bottom w:val="none" w:sz="0" w:space="0" w:color="auto"/>
                                                                                                        <w:right w:val="none" w:sz="0" w:space="0" w:color="auto"/>
                                                                                                      </w:divBdr>
                                                                                                      <w:divsChild>
                                                                                                        <w:div w:id="1782646890">
                                                                                                          <w:marLeft w:val="0"/>
                                                                                                          <w:marRight w:val="0"/>
                                                                                                          <w:marTop w:val="0"/>
                                                                                                          <w:marBottom w:val="0"/>
                                                                                                          <w:divBdr>
                                                                                                            <w:top w:val="none" w:sz="0" w:space="0" w:color="auto"/>
                                                                                                            <w:left w:val="none" w:sz="0" w:space="0" w:color="auto"/>
                                                                                                            <w:bottom w:val="none" w:sz="0" w:space="0" w:color="auto"/>
                                                                                                            <w:right w:val="none" w:sz="0" w:space="0" w:color="auto"/>
                                                                                                          </w:divBdr>
                                                                                                          <w:divsChild>
                                                                                                            <w:div w:id="512573691">
                                                                                                              <w:marLeft w:val="0"/>
                                                                                                              <w:marRight w:val="0"/>
                                                                                                              <w:marTop w:val="0"/>
                                                                                                              <w:marBottom w:val="0"/>
                                                                                                              <w:divBdr>
                                                                                                                <w:top w:val="none" w:sz="0" w:space="0" w:color="auto"/>
                                                                                                                <w:left w:val="none" w:sz="0" w:space="0" w:color="auto"/>
                                                                                                                <w:bottom w:val="none" w:sz="0" w:space="0" w:color="auto"/>
                                                                                                                <w:right w:val="none" w:sz="0" w:space="0" w:color="auto"/>
                                                                                                              </w:divBdr>
                                                                                                              <w:divsChild>
                                                                                                                <w:div w:id="1784180461">
                                                                                                                  <w:marLeft w:val="0"/>
                                                                                                                  <w:marRight w:val="0"/>
                                                                                                                  <w:marTop w:val="0"/>
                                                                                                                  <w:marBottom w:val="0"/>
                                                                                                                  <w:divBdr>
                                                                                                                    <w:top w:val="none" w:sz="0" w:space="0" w:color="auto"/>
                                                                                                                    <w:left w:val="none" w:sz="0" w:space="0" w:color="auto"/>
                                                                                                                    <w:bottom w:val="none" w:sz="0" w:space="0" w:color="auto"/>
                                                                                                                    <w:right w:val="none" w:sz="0" w:space="0" w:color="auto"/>
                                                                                                                  </w:divBdr>
                                                                                                                  <w:divsChild>
                                                                                                                    <w:div w:id="902713866">
                                                                                                                      <w:marLeft w:val="0"/>
                                                                                                                      <w:marRight w:val="0"/>
                                                                                                                      <w:marTop w:val="0"/>
                                                                                                                      <w:marBottom w:val="0"/>
                                                                                                                      <w:divBdr>
                                                                                                                        <w:top w:val="none" w:sz="0" w:space="0" w:color="auto"/>
                                                                                                                        <w:left w:val="none" w:sz="0" w:space="0" w:color="auto"/>
                                                                                                                        <w:bottom w:val="none" w:sz="0" w:space="0" w:color="auto"/>
                                                                                                                        <w:right w:val="none" w:sz="0" w:space="0" w:color="auto"/>
                                                                                                                      </w:divBdr>
                                                                                                                      <w:divsChild>
                                                                                                                        <w:div w:id="1849982719">
                                                                                                                          <w:marLeft w:val="0"/>
                                                                                                                          <w:marRight w:val="0"/>
                                                                                                                          <w:marTop w:val="0"/>
                                                                                                                          <w:marBottom w:val="0"/>
                                                                                                                          <w:divBdr>
                                                                                                                            <w:top w:val="none" w:sz="0" w:space="0" w:color="auto"/>
                                                                                                                            <w:left w:val="none" w:sz="0" w:space="0" w:color="auto"/>
                                                                                                                            <w:bottom w:val="none" w:sz="0" w:space="0" w:color="auto"/>
                                                                                                                            <w:right w:val="none" w:sz="0" w:space="0" w:color="auto"/>
                                                                                                                          </w:divBdr>
                                                                                                                          <w:divsChild>
                                                                                                                            <w:div w:id="1348408664">
                                                                                                                              <w:marLeft w:val="0"/>
                                                                                                                              <w:marRight w:val="0"/>
                                                                                                                              <w:marTop w:val="0"/>
                                                                                                                              <w:marBottom w:val="0"/>
                                                                                                                              <w:divBdr>
                                                                                                                                <w:top w:val="none" w:sz="0" w:space="0" w:color="auto"/>
                                                                                                                                <w:left w:val="none" w:sz="0" w:space="0" w:color="auto"/>
                                                                                                                                <w:bottom w:val="none" w:sz="0" w:space="0" w:color="auto"/>
                                                                                                                                <w:right w:val="none" w:sz="0" w:space="0" w:color="auto"/>
                                                                                                                              </w:divBdr>
                                                                                                                              <w:divsChild>
                                                                                                                                <w:div w:id="11968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458673">
      <w:bodyDiv w:val="1"/>
      <w:marLeft w:val="0"/>
      <w:marRight w:val="0"/>
      <w:marTop w:val="0"/>
      <w:marBottom w:val="0"/>
      <w:divBdr>
        <w:top w:val="none" w:sz="0" w:space="0" w:color="auto"/>
        <w:left w:val="none" w:sz="0" w:space="0" w:color="auto"/>
        <w:bottom w:val="none" w:sz="0" w:space="0" w:color="auto"/>
        <w:right w:val="none" w:sz="0" w:space="0" w:color="auto"/>
      </w:divBdr>
      <w:divsChild>
        <w:div w:id="512259289">
          <w:marLeft w:val="0"/>
          <w:marRight w:val="0"/>
          <w:marTop w:val="0"/>
          <w:marBottom w:val="0"/>
          <w:divBdr>
            <w:top w:val="none" w:sz="0" w:space="0" w:color="auto"/>
            <w:left w:val="none" w:sz="0" w:space="0" w:color="auto"/>
            <w:bottom w:val="none" w:sz="0" w:space="0" w:color="auto"/>
            <w:right w:val="none" w:sz="0" w:space="0" w:color="auto"/>
          </w:divBdr>
          <w:divsChild>
            <w:div w:id="1297107110">
              <w:marLeft w:val="0"/>
              <w:marRight w:val="0"/>
              <w:marTop w:val="0"/>
              <w:marBottom w:val="0"/>
              <w:divBdr>
                <w:top w:val="none" w:sz="0" w:space="0" w:color="auto"/>
                <w:left w:val="none" w:sz="0" w:space="0" w:color="auto"/>
                <w:bottom w:val="none" w:sz="0" w:space="0" w:color="auto"/>
                <w:right w:val="none" w:sz="0" w:space="0" w:color="auto"/>
              </w:divBdr>
              <w:divsChild>
                <w:div w:id="1180852089">
                  <w:marLeft w:val="0"/>
                  <w:marRight w:val="0"/>
                  <w:marTop w:val="0"/>
                  <w:marBottom w:val="0"/>
                  <w:divBdr>
                    <w:top w:val="none" w:sz="0" w:space="0" w:color="auto"/>
                    <w:left w:val="none" w:sz="0" w:space="0" w:color="auto"/>
                    <w:bottom w:val="none" w:sz="0" w:space="0" w:color="auto"/>
                    <w:right w:val="none" w:sz="0" w:space="0" w:color="auto"/>
                  </w:divBdr>
                  <w:divsChild>
                    <w:div w:id="1622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gau.hu/mediawiki/index.php/Kateg%C3%B3ria:Hasonl%C3%B3s%C3%A1gelemz%C3%A9s_(special)" TargetMode="External"/><Relationship Id="rId13" Type="http://schemas.openxmlformats.org/officeDocument/2006/relationships/hyperlink" Target="http://miau.gau.hu/mediawiki/index.php/2007:SZR:%C3%81llampolg%C3%A1rs%C3%A1g2" TargetMode="External"/><Relationship Id="rId18" Type="http://schemas.openxmlformats.org/officeDocument/2006/relationships/hyperlink" Target="http://miau.gau.hu/nappalos/2008osz/ba3/kjg_exs.x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miau.gau.hu/mediawiki/index.php/Kateg%C3%B3ria:Hasonl%C3%B3s%C3%A1gelemz%C3%A9s_(classic)" TargetMode="External"/><Relationship Id="rId12" Type="http://schemas.openxmlformats.org/officeDocument/2006/relationships/hyperlink" Target="https://miau.gau.hu/mediawiki/index.php/Ba3:Kazah_%C3%A1llampolg%C3%A1rs%C3%A1g" TargetMode="External"/><Relationship Id="rId17" Type="http://schemas.openxmlformats.org/officeDocument/2006/relationships/hyperlink" Target="https://miau.gau.hu/mediawiki/index.php?title=Ba3:Kazah_%C3%A1llampolg%C3%A1rs%C3%A1g&amp;action=history" TargetMode="External"/><Relationship Id="rId2" Type="http://schemas.openxmlformats.org/officeDocument/2006/relationships/numbering" Target="numbering.xml"/><Relationship Id="rId16" Type="http://schemas.openxmlformats.org/officeDocument/2006/relationships/hyperlink" Target="http://miau.gau.hu/mediawiki/index.php?title=2007:SZR:%C3%81llampolg%C3%A1rs%C3%A1g2&amp;action=histo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hu/search?q=gdp+site%3Ahttps%3A%2F%2Fmiau.gau.hu%2Fmediawiki%2F&amp;rlz=1C1DVCJ_enHU380HU383&amp;oq=gdp+site%3Ahttps%3A%2F%2Fmiau.gau.hu%2Fmediawiki%2F&amp;aqs=chrome.0.57.13060&amp;sourceid=chrome&amp;ie=UTF-8" TargetMode="External"/><Relationship Id="rId5" Type="http://schemas.openxmlformats.org/officeDocument/2006/relationships/settings" Target="settings.xml"/><Relationship Id="rId15" Type="http://schemas.openxmlformats.org/officeDocument/2006/relationships/hyperlink" Target="http://webcache.googleusercontent.com/search?q=cache:e6GpGzigfwMJ:udvardy.adatbank.ro/%3Faction%3Dnevmutato%26nevmutato%3DVasile,%2520Dan%26kezd%3D2641+&amp;cd=1&amp;hl=en&amp;ct=clnk&amp;gl=hu" TargetMode="External"/><Relationship Id="rId10" Type="http://schemas.openxmlformats.org/officeDocument/2006/relationships/hyperlink" Target="https://miau.gau.hu/mediawiki/index.php/Kateg%C3%B3ria:Lexikon_(special)" TargetMode="External"/><Relationship Id="rId19" Type="http://schemas.openxmlformats.org/officeDocument/2006/relationships/hyperlink" Target="http://miau.gau.hu/nappalos/2007osz/munkatervek/szr/szr14.xls" TargetMode="External"/><Relationship Id="rId4" Type="http://schemas.microsoft.com/office/2007/relationships/stylesWithEffects" Target="stylesWithEffects.xml"/><Relationship Id="rId9" Type="http://schemas.openxmlformats.org/officeDocument/2006/relationships/hyperlink" Target="https://miau.gau.hu/mediawiki/index.php/Kateg%C3%B3ria:Szak%C3%A9rt%C5%91i_rendszerek" TargetMode="External"/><Relationship Id="rId14" Type="http://schemas.openxmlformats.org/officeDocument/2006/relationships/hyperlink" Target="http://tarstudszotar.adatbank.transindex.ro/?szo=10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4F37-299C-40A0-9DC5-24EA3DCF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1696</Words>
  <Characters>11710</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SZIE</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Krisz</dc:creator>
  <cp:lastModifiedBy>pl11</cp:lastModifiedBy>
  <cp:revision>2</cp:revision>
  <dcterms:created xsi:type="dcterms:W3CDTF">2013-04-03T10:38:00Z</dcterms:created>
  <dcterms:modified xsi:type="dcterms:W3CDTF">2013-04-03T10:38:00Z</dcterms:modified>
</cp:coreProperties>
</file>