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E7A" w:rsidRDefault="00EE2E7A" w:rsidP="00247D1A">
      <w:pPr>
        <w:pStyle w:val="Cmsor1"/>
        <w:rPr>
          <w:ins w:id="0" w:author="pl11" w:date="2013-10-24T08:45:00Z"/>
        </w:rPr>
      </w:pPr>
      <w:ins w:id="1" w:author="pl11" w:date="2013-10-24T08:45:00Z">
        <w:r>
          <w:t>A bizonyítás képessége a tudományosság alapja</w:t>
        </w:r>
      </w:ins>
    </w:p>
    <w:p w:rsidR="00EE2E7A" w:rsidRDefault="00EE2E7A">
      <w:pPr>
        <w:rPr>
          <w:ins w:id="2" w:author="pl11" w:date="2013-10-24T08:45:00Z"/>
          <w:b/>
        </w:rPr>
      </w:pPr>
      <w:ins w:id="3" w:author="pl11" w:date="2013-10-24T08:45:00Z">
        <w:r>
          <w:rPr>
            <w:b/>
          </w:rPr>
          <w:t>jun./sen. Pitlik László, 2013. november</w:t>
        </w:r>
      </w:ins>
      <w:ins w:id="4" w:author="pl11" w:date="2014-01-20T15:43:00Z">
        <w:r w:rsidR="00150CE4">
          <w:rPr>
            <w:b/>
          </w:rPr>
          <w:t xml:space="preserve"> – 2014. </w:t>
        </w:r>
      </w:ins>
      <w:ins w:id="5" w:author="pl11" w:date="2014-03-23T10:10:00Z">
        <w:r w:rsidR="008A013E">
          <w:rPr>
            <w:b/>
          </w:rPr>
          <w:t>március</w:t>
        </w:r>
      </w:ins>
    </w:p>
    <w:p w:rsidR="00EE2E7A" w:rsidRDefault="004B30F4" w:rsidP="00247D1A">
      <w:pPr>
        <w:pStyle w:val="Cmsor2"/>
        <w:rPr>
          <w:ins w:id="6" w:author="pl11" w:date="2013-10-24T08:46:00Z"/>
        </w:rPr>
      </w:pPr>
      <w:ins w:id="7" w:author="pl11" w:date="2013-10-24T08:46:00Z">
        <w:r>
          <w:t>Bevezetés</w:t>
        </w:r>
      </w:ins>
    </w:p>
    <w:p w:rsidR="004B30F4" w:rsidRDefault="004B30F4">
      <w:pPr>
        <w:jc w:val="both"/>
        <w:rPr>
          <w:ins w:id="8" w:author="pl11" w:date="2013-10-24T08:52:00Z"/>
          <w:b/>
        </w:rPr>
        <w:pPrChange w:id="9" w:author="pl11" w:date="2014-01-20T15:43:00Z">
          <w:pPr/>
        </w:pPrChange>
      </w:pPr>
      <w:ins w:id="10" w:author="pl11" w:date="2013-10-24T08:46:00Z">
        <w:r>
          <w:rPr>
            <w:b/>
          </w:rPr>
          <w:t>A TDK</w:t>
        </w:r>
      </w:ins>
      <w:ins w:id="11" w:author="pl11" w:date="2013-10-24T08:48:00Z">
        <w:r>
          <w:rPr>
            <w:b/>
          </w:rPr>
          <w:t>-</w:t>
        </w:r>
      </w:ins>
      <w:ins w:id="12" w:author="pl11" w:date="2013-10-24T08:46:00Z">
        <w:r>
          <w:rPr>
            <w:b/>
          </w:rPr>
          <w:t>do</w:t>
        </w:r>
      </w:ins>
      <w:ins w:id="13" w:author="pl11" w:date="2013-10-24T08:47:00Z">
        <w:r>
          <w:rPr>
            <w:b/>
          </w:rPr>
          <w:t>lg</w:t>
        </w:r>
      </w:ins>
      <w:ins w:id="14" w:author="pl11" w:date="2013-10-24T08:46:00Z">
        <w:r>
          <w:rPr>
            <w:b/>
          </w:rPr>
          <w:t>ozat</w:t>
        </w:r>
      </w:ins>
      <w:ins w:id="15" w:author="pl11" w:date="2013-10-24T08:47:00Z">
        <w:r>
          <w:rPr>
            <w:b/>
          </w:rPr>
          <w:t>ok</w:t>
        </w:r>
      </w:ins>
      <w:ins w:id="16" w:author="pl11" w:date="2013-10-24T08:46:00Z">
        <w:r>
          <w:rPr>
            <w:b/>
          </w:rPr>
          <w:t xml:space="preserve"> minőségbiztosítása</w:t>
        </w:r>
      </w:ins>
      <w:ins w:id="17" w:author="pl11" w:date="2013-10-24T08:47:00Z">
        <w:r>
          <w:rPr>
            <w:b/>
          </w:rPr>
          <w:t xml:space="preserve"> kapcsán (vö. </w:t>
        </w:r>
        <w:r>
          <w:rPr>
            <w:b/>
          </w:rPr>
          <w:fldChar w:fldCharType="begin"/>
        </w:r>
        <w:r>
          <w:rPr>
            <w:b/>
          </w:rPr>
          <w:instrText xml:space="preserve"> HYPERLINK "</w:instrText>
        </w:r>
        <w:r w:rsidRPr="004B30F4">
          <w:rPr>
            <w:b/>
          </w:rPr>
          <w:instrText>http://miau.gau.hu/miau2009/index.php3?x=e61</w:instrText>
        </w:r>
        <w:r>
          <w:rPr>
            <w:b/>
          </w:rPr>
          <w:instrText xml:space="preserve">" </w:instrText>
        </w:r>
        <w:r>
          <w:rPr>
            <w:b/>
          </w:rPr>
          <w:fldChar w:fldCharType="separate"/>
        </w:r>
        <w:r w:rsidRPr="00F620C8">
          <w:rPr>
            <w:rStyle w:val="Hiperhivatkozs"/>
            <w:b/>
          </w:rPr>
          <w:t>http://miau.gau.hu/miau2009/index.php3?x=e61</w:t>
        </w:r>
        <w:r>
          <w:rPr>
            <w:b/>
          </w:rPr>
          <w:fldChar w:fldCharType="end"/>
        </w:r>
        <w:r>
          <w:rPr>
            <w:b/>
          </w:rPr>
          <w:t xml:space="preserve">) világosság vált, hogy a </w:t>
        </w:r>
      </w:ins>
      <w:ins w:id="18" w:author="pl11" w:date="2013-10-24T08:48:00Z">
        <w:r>
          <w:rPr>
            <w:b/>
          </w:rPr>
          <w:t>TDK-</w:t>
        </w:r>
      </w:ins>
      <w:ins w:id="19" w:author="pl11" w:date="2013-10-24T08:47:00Z">
        <w:r>
          <w:rPr>
            <w:b/>
          </w:rPr>
          <w:t>dolgozatok</w:t>
        </w:r>
      </w:ins>
      <w:ins w:id="20" w:author="pl11" w:date="2013-10-24T08:48:00Z">
        <w:r>
          <w:rPr>
            <w:b/>
          </w:rPr>
          <w:t xml:space="preserve"> egy része </w:t>
        </w:r>
      </w:ins>
      <w:ins w:id="21" w:author="pl11" w:date="2013-10-24T08:49:00Z">
        <w:r>
          <w:rPr>
            <w:b/>
          </w:rPr>
          <w:t xml:space="preserve">(ill. szinte minden dolgozat egyes részei) </w:t>
        </w:r>
      </w:ins>
      <w:ins w:id="22" w:author="pl11" w:date="2013-10-24T08:48:00Z">
        <w:r>
          <w:rPr>
            <w:b/>
          </w:rPr>
          <w:t>oly mértékig leíró</w:t>
        </w:r>
      </w:ins>
      <w:ins w:id="23" w:author="pl11" w:date="2013-10-24T08:49:00Z">
        <w:r w:rsidR="00150CE4">
          <w:rPr>
            <w:b/>
          </w:rPr>
          <w:t xml:space="preserve"> </w:t>
        </w:r>
        <w:r>
          <w:rPr>
            <w:b/>
          </w:rPr>
          <w:t>jellegűek</w:t>
        </w:r>
      </w:ins>
      <w:ins w:id="24" w:author="pl11" w:date="2013-10-24T08:48:00Z">
        <w:r>
          <w:rPr>
            <w:b/>
          </w:rPr>
          <w:t>, önkényes javaslatokat és kijelentéseket tartalmazó</w:t>
        </w:r>
      </w:ins>
      <w:ins w:id="25" w:author="pl11" w:date="2013-10-24T08:49:00Z">
        <w:r>
          <w:rPr>
            <w:b/>
          </w:rPr>
          <w:t>ak</w:t>
        </w:r>
      </w:ins>
      <w:ins w:id="26" w:author="pl11" w:date="2013-10-24T08:48:00Z">
        <w:r>
          <w:rPr>
            <w:b/>
          </w:rPr>
          <w:t xml:space="preserve">, hogy ezek kapcsán csak célirányos </w:t>
        </w:r>
      </w:ins>
      <w:ins w:id="27" w:author="pl11" w:date="2013-10-24T08:49:00Z">
        <w:r>
          <w:rPr>
            <w:b/>
          </w:rPr>
          <w:t>„</w:t>
        </w:r>
      </w:ins>
      <w:ins w:id="28" w:author="pl11" w:date="2013-10-24T08:48:00Z">
        <w:r>
          <w:rPr>
            <w:b/>
          </w:rPr>
          <w:t>tudományos ismeretterjesztésről</w:t>
        </w:r>
      </w:ins>
      <w:ins w:id="29" w:author="pl11" w:date="2013-10-24T08:49:00Z">
        <w:r>
          <w:rPr>
            <w:b/>
          </w:rPr>
          <w:t>”</w:t>
        </w:r>
      </w:ins>
      <w:ins w:id="30" w:author="pl11" w:date="2013-10-24T08:48:00Z">
        <w:r>
          <w:rPr>
            <w:b/>
          </w:rPr>
          <w:t xml:space="preserve">, ill. </w:t>
        </w:r>
      </w:ins>
      <w:ins w:id="31" w:author="pl11" w:date="2013-10-24T08:49:00Z">
        <w:r>
          <w:rPr>
            <w:b/>
          </w:rPr>
          <w:t>szépirodalmi tevékenységről illene beszélni: kutatásról</w:t>
        </w:r>
      </w:ins>
      <w:ins w:id="32" w:author="pl11" w:date="2013-10-30T15:54:00Z">
        <w:r w:rsidR="00247D1A">
          <w:rPr>
            <w:b/>
          </w:rPr>
          <w:t>, strukturált gondolkodásról, reprodukálható problémamegoldásról</w:t>
        </w:r>
      </w:ins>
      <w:ins w:id="33" w:author="pl11" w:date="2013-10-24T08:49:00Z">
        <w:r>
          <w:rPr>
            <w:b/>
          </w:rPr>
          <w:t xml:space="preserve"> nem feltétlenül. A </w:t>
        </w:r>
      </w:ins>
      <w:ins w:id="34" w:author="pl11" w:date="2013-10-30T15:55:00Z">
        <w:r w:rsidR="00024CEC">
          <w:rPr>
            <w:b/>
          </w:rPr>
          <w:t>TDK-</w:t>
        </w:r>
      </w:ins>
      <w:ins w:id="35" w:author="pl11" w:date="2013-10-24T08:49:00Z">
        <w:r>
          <w:rPr>
            <w:b/>
          </w:rPr>
          <w:t>Szerző</w:t>
        </w:r>
      </w:ins>
      <w:ins w:id="36" w:author="pl11" w:date="2013-10-24T08:50:00Z">
        <w:r>
          <w:rPr>
            <w:b/>
          </w:rPr>
          <w:t xml:space="preserve">k számára </w:t>
        </w:r>
      </w:ins>
      <w:ins w:id="37" w:author="pl11" w:date="2014-01-20T15:44:00Z">
        <w:r w:rsidR="00150CE4">
          <w:rPr>
            <w:b/>
          </w:rPr>
          <w:t xml:space="preserve">(s mint erre időközben más egyetemeken végzett tanácsadási feladatok kapcsán fény derült, az oktatók/kutatók számára, s az őket mozgató szervezet számára) </w:t>
        </w:r>
      </w:ins>
      <w:ins w:id="38" w:author="pl11" w:date="2013-10-24T08:50:00Z">
        <w:r>
          <w:rPr>
            <w:b/>
          </w:rPr>
          <w:t xml:space="preserve">a bizonyítás fogalma </w:t>
        </w:r>
      </w:ins>
      <w:ins w:id="39" w:author="pl11" w:date="2013-10-30T15:55:00Z">
        <w:r w:rsidR="00024CEC">
          <w:rPr>
            <w:b/>
          </w:rPr>
          <w:t>nem tűnik</w:t>
        </w:r>
      </w:ins>
      <w:ins w:id="40" w:author="pl11" w:date="2013-10-24T08:50:00Z">
        <w:r w:rsidR="00024CEC">
          <w:rPr>
            <w:b/>
          </w:rPr>
          <w:t xml:space="preserve"> kellően kiérlel</w:t>
        </w:r>
      </w:ins>
      <w:ins w:id="41" w:author="pl11" w:date="2013-10-30T15:55:00Z">
        <w:r w:rsidR="00024CEC">
          <w:rPr>
            <w:b/>
          </w:rPr>
          <w:t>tnek</w:t>
        </w:r>
      </w:ins>
      <w:ins w:id="42" w:author="pl11" w:date="2014-01-20T15:45:00Z">
        <w:r w:rsidR="00150CE4">
          <w:rPr>
            <w:b/>
          </w:rPr>
          <w:t>. E</w:t>
        </w:r>
      </w:ins>
      <w:ins w:id="43" w:author="pl11" w:date="2013-10-24T08:50:00Z">
        <w:r>
          <w:rPr>
            <w:b/>
          </w:rPr>
          <w:t xml:space="preserve">zért az alábbiakban </w:t>
        </w:r>
      </w:ins>
      <w:ins w:id="44" w:author="pl11" w:date="2013-10-30T15:55:00Z">
        <w:r w:rsidR="00024CEC">
          <w:rPr>
            <w:b/>
          </w:rPr>
          <w:t xml:space="preserve">jelen tanulmány szerzőiként </w:t>
        </w:r>
      </w:ins>
      <w:ins w:id="45" w:author="pl11" w:date="2013-10-30T15:56:00Z">
        <w:r w:rsidR="00024CEC">
          <w:rPr>
            <w:b/>
          </w:rPr>
          <w:t xml:space="preserve">(matematika-kémia szakos tanárjelöltként és minőségbiztosító/tehetséggondozóként) </w:t>
        </w:r>
      </w:ins>
      <w:ins w:id="46" w:author="pl11" w:date="2013-10-24T08:50:00Z">
        <w:r>
          <w:rPr>
            <w:b/>
          </w:rPr>
          <w:t>kísérletet teszünk arra</w:t>
        </w:r>
      </w:ins>
      <w:ins w:id="47" w:author="pl11" w:date="2013-10-24T08:51:00Z">
        <w:r>
          <w:rPr>
            <w:b/>
          </w:rPr>
          <w:t xml:space="preserve">, hogy a klasszikus matematikai bizonyításokból elindulva segítséget nyújtsunk a bizonyítások </w:t>
        </w:r>
      </w:ins>
      <w:ins w:id="48" w:author="pl11" w:date="2013-10-30T15:56:00Z">
        <w:r w:rsidR="00024CEC">
          <w:rPr>
            <w:b/>
          </w:rPr>
          <w:t xml:space="preserve">valódi </w:t>
        </w:r>
      </w:ins>
      <w:ins w:id="49" w:author="pl11" w:date="2013-10-24T08:51:00Z">
        <w:r>
          <w:rPr>
            <w:b/>
          </w:rPr>
          <w:t>ízének megsejtésére, a bizonyítások logikájának nem matematikai kérdések esetére való adaptálására</w:t>
        </w:r>
      </w:ins>
      <w:ins w:id="50" w:author="pl11" w:date="2014-01-20T15:45:00Z">
        <w:r w:rsidR="00150CE4">
          <w:rPr>
            <w:b/>
          </w:rPr>
          <w:t>…</w:t>
        </w:r>
      </w:ins>
      <w:ins w:id="51" w:author="pl11" w:date="2013-10-24T08:51:00Z">
        <w:r>
          <w:rPr>
            <w:b/>
          </w:rPr>
          <w:t xml:space="preserve"> </w:t>
        </w:r>
      </w:ins>
    </w:p>
    <w:p w:rsidR="004B30F4" w:rsidRDefault="004B30F4">
      <w:pPr>
        <w:jc w:val="both"/>
        <w:rPr>
          <w:ins w:id="52" w:author="pl11" w:date="2013-10-24T08:52:00Z"/>
          <w:b/>
        </w:rPr>
        <w:pPrChange w:id="53" w:author="pl11" w:date="2014-01-20T15:45:00Z">
          <w:pPr/>
        </w:pPrChange>
      </w:pPr>
      <w:ins w:id="54" w:author="pl11" w:date="2013-10-24T08:52:00Z">
        <w:r>
          <w:rPr>
            <w:b/>
          </w:rPr>
          <w:t xml:space="preserve">Ajánlott irodalomként álljon itt a logika fegyvertárának </w:t>
        </w:r>
      </w:ins>
      <w:ins w:id="55" w:author="pl11" w:date="2014-01-20T15:45:00Z">
        <w:r w:rsidR="00150CE4">
          <w:rPr>
            <w:b/>
          </w:rPr>
          <w:t xml:space="preserve">egyik többszázéves </w:t>
        </w:r>
      </w:ins>
      <w:ins w:id="56" w:author="pl11" w:date="2013-10-24T08:52:00Z">
        <w:r>
          <w:rPr>
            <w:b/>
          </w:rPr>
          <w:t>mesterétől</w:t>
        </w:r>
      </w:ins>
      <w:ins w:id="57" w:author="pl11" w:date="2014-01-20T15:45:00Z">
        <w:r w:rsidR="00150CE4">
          <w:rPr>
            <w:b/>
          </w:rPr>
          <w:t>,</w:t>
        </w:r>
      </w:ins>
      <w:ins w:id="58" w:author="pl11" w:date="2013-10-24T08:52:00Z">
        <w:r>
          <w:rPr>
            <w:b/>
          </w:rPr>
          <w:t xml:space="preserve"> </w:t>
        </w:r>
      </w:ins>
      <w:ins w:id="59" w:author="pl11" w:date="2013-10-30T15:56:00Z">
        <w:r w:rsidR="00024CEC">
          <w:rPr>
            <w:b/>
          </w:rPr>
          <w:t>J</w:t>
        </w:r>
      </w:ins>
      <w:ins w:id="60" w:author="pl11" w:date="2013-10-24T08:52:00Z">
        <w:r>
          <w:rPr>
            <w:b/>
          </w:rPr>
          <w:t xml:space="preserve">ohannes Duns Scottustól a párizsi előadásokra, avagy a </w:t>
        </w:r>
      </w:ins>
      <w:ins w:id="61" w:author="pl11" w:date="2014-01-20T15:45:00Z">
        <w:r w:rsidR="00150CE4">
          <w:rPr>
            <w:b/>
          </w:rPr>
          <w:t>„</w:t>
        </w:r>
      </w:ins>
      <w:ins w:id="62" w:author="pl11" w:date="2013-10-24T08:52:00Z">
        <w:r>
          <w:rPr>
            <w:b/>
          </w:rPr>
          <w:t>tudásról és esetlegességekről</w:t>
        </w:r>
      </w:ins>
      <w:ins w:id="63" w:author="pl11" w:date="2014-01-20T15:45:00Z">
        <w:r w:rsidR="00150CE4">
          <w:rPr>
            <w:b/>
          </w:rPr>
          <w:t>”</w:t>
        </w:r>
      </w:ins>
      <w:ins w:id="64" w:author="pl11" w:date="2013-10-24T08:52:00Z">
        <w:r w:rsidR="00150CE4">
          <w:rPr>
            <w:b/>
          </w:rPr>
          <w:t xml:space="preserve"> szóló műre való utalás</w:t>
        </w:r>
      </w:ins>
      <w:ins w:id="65" w:author="pl11" w:date="2014-01-20T15:46:00Z">
        <w:r w:rsidR="00150CE4">
          <w:rPr>
            <w:b/>
          </w:rPr>
          <w:t>:</w:t>
        </w:r>
      </w:ins>
      <w:ins w:id="66" w:author="pl11" w:date="2013-10-30T15:57:00Z">
        <w:r w:rsidR="00150CE4">
          <w:rPr>
            <w:b/>
          </w:rPr>
          <w:t xml:space="preserve"> </w:t>
        </w:r>
        <w:r w:rsidR="00024CEC">
          <w:fldChar w:fldCharType="begin"/>
        </w:r>
        <w:r w:rsidR="00024CEC">
          <w:instrText xml:space="preserve"> HYPERLINK "http://www.libri.hu/konyv/parizsi-eloadas.html" </w:instrText>
        </w:r>
        <w:r w:rsidR="00024CEC">
          <w:fldChar w:fldCharType="separate"/>
        </w:r>
        <w:r w:rsidR="00024CEC">
          <w:rPr>
            <w:rStyle w:val="Hiperhivatkozs"/>
          </w:rPr>
          <w:t>http://www.libri.hu/konyv/parizsi-eloadas.html</w:t>
        </w:r>
        <w:r w:rsidR="00024CEC">
          <w:fldChar w:fldCharType="end"/>
        </w:r>
      </w:ins>
      <w:ins w:id="67" w:author="pl11" w:date="2014-01-20T15:46:00Z">
        <w:r w:rsidR="00150CE4">
          <w:t xml:space="preserve"> </w:t>
        </w:r>
      </w:ins>
    </w:p>
    <w:p w:rsidR="004B30F4" w:rsidDel="005C4FBD" w:rsidRDefault="004B30F4">
      <w:pPr>
        <w:rPr>
          <w:del w:id="68" w:author="pl11" w:date="2014-01-20T15:46:00Z"/>
          <w:b/>
        </w:rPr>
      </w:pPr>
    </w:p>
    <w:p w:rsidR="00FC4877" w:rsidRDefault="009D3BFB">
      <w:pPr>
        <w:pStyle w:val="Cmsor2"/>
        <w:rPr>
          <w:ins w:id="69" w:author="pl11" w:date="2013-10-24T08:53:00Z"/>
        </w:rPr>
        <w:pPrChange w:id="70" w:author="pl11" w:date="2013-10-30T16:00:00Z">
          <w:pPr/>
        </w:pPrChange>
      </w:pPr>
      <w:r w:rsidRPr="009D3BFB">
        <w:t>Bizonyítás teljes indukcióval</w:t>
      </w:r>
    </w:p>
    <w:p w:rsidR="005C4FBD" w:rsidRDefault="005C4FBD">
      <w:pPr>
        <w:jc w:val="both"/>
        <w:rPr>
          <w:ins w:id="71" w:author="pl11" w:date="2014-01-20T15:46:00Z"/>
          <w:b/>
        </w:rPr>
        <w:pPrChange w:id="72" w:author="pl11" w:date="2014-01-20T15:47:00Z">
          <w:pPr/>
        </w:pPrChange>
      </w:pPr>
      <w:ins w:id="73" w:author="pl11" w:date="2014-01-20T15:46:00Z">
        <w:r>
          <w:rPr>
            <w:b/>
          </w:rPr>
          <w:t>Kiindulásként érdemes talán a bizonyítások kapcsán az egyik leginkább klasszikusnak és az érettségi felkészülések révén szinte minden érintett számára közi</w:t>
        </w:r>
      </w:ins>
      <w:ins w:id="74" w:author="pl11" w:date="2014-01-20T15:47:00Z">
        <w:r>
          <w:rPr>
            <w:b/>
          </w:rPr>
          <w:t>s</w:t>
        </w:r>
      </w:ins>
      <w:ins w:id="75" w:author="pl11" w:date="2014-01-20T15:46:00Z">
        <w:r>
          <w:rPr>
            <w:b/>
          </w:rPr>
          <w:t>mer</w:t>
        </w:r>
      </w:ins>
      <w:ins w:id="76" w:author="pl11" w:date="2014-01-20T15:47:00Z">
        <w:r>
          <w:rPr>
            <w:b/>
          </w:rPr>
          <w:t>tnek nevezhető teljes indukció fogalmát nagyító alá venni:</w:t>
        </w:r>
      </w:ins>
    </w:p>
    <w:p w:rsidR="00CE4287" w:rsidRPr="009D3BFB" w:rsidRDefault="00CE4287">
      <w:pPr>
        <w:rPr>
          <w:b/>
        </w:rPr>
      </w:pPr>
      <w:ins w:id="77" w:author="pl11" w:date="2013-10-24T08:53:00Z">
        <w:r>
          <w:rPr>
            <w:b/>
          </w:rPr>
          <w:t>Legyen egy feladat az alábbi:</w:t>
        </w:r>
      </w:ins>
    </w:p>
    <w:p w:rsidR="009D3BFB" w:rsidRDefault="009D3BFB">
      <w:pPr>
        <w:rPr>
          <w:ins w:id="78" w:author="pl11" w:date="2013-10-24T08:53:00Z"/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17 | 7∙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5</m:t>
              </m:r>
            </m:e>
            <m:sup>
              <m:r>
                <w:rPr>
                  <w:rFonts w:ascii="Cambria Math" w:hAnsi="Cambria Math"/>
                </w:rPr>
                <m:t>2n-1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3n+1</m:t>
              </m:r>
            </m:sup>
          </m:sSup>
          <m:r>
            <m:rPr>
              <m:sty m:val="p"/>
            </m:rPr>
            <w:rPr>
              <w:rFonts w:eastAsiaTheme="minorEastAsia"/>
            </w:rPr>
            <w:br/>
          </m:r>
        </m:oMath>
      </m:oMathPara>
      <w:r>
        <w:rPr>
          <w:rFonts w:eastAsiaTheme="minorEastAsia"/>
        </w:rPr>
        <w:t xml:space="preserve">bizonyítandó minden </w:t>
      </w:r>
      <m:oMath>
        <m:r>
          <w:rPr>
            <w:rFonts w:ascii="Cambria Math" w:eastAsiaTheme="minorEastAsia" w:hAnsi="Cambria Math"/>
          </w:rPr>
          <m:t>n&gt;0</m:t>
        </m:r>
      </m:oMath>
      <w:r>
        <w:rPr>
          <w:rFonts w:eastAsiaTheme="minorEastAsia"/>
        </w:rPr>
        <w:t xml:space="preserve"> </w:t>
      </w:r>
      <w:ins w:id="79" w:author="pl11" w:date="2013-10-30T16:00:00Z">
        <w:r w:rsidR="00492989">
          <w:rPr>
            <w:rFonts w:eastAsiaTheme="minorEastAsia"/>
          </w:rPr>
          <w:t xml:space="preserve">egész számok </w:t>
        </w:r>
      </w:ins>
      <w:r>
        <w:rPr>
          <w:rFonts w:eastAsiaTheme="minorEastAsia"/>
        </w:rPr>
        <w:t>esetén</w:t>
      </w:r>
      <w:del w:id="80" w:author="pl11" w:date="2013-10-30T16:00:00Z">
        <w:r w:rsidDel="00492989">
          <w:rPr>
            <w:rFonts w:eastAsiaTheme="minorEastAsia"/>
          </w:rPr>
          <w:delText>.</w:delText>
        </w:r>
      </w:del>
      <w:ins w:id="81" w:author="pl11" w:date="2013-10-30T16:00:00Z">
        <w:r w:rsidR="00492989">
          <w:rPr>
            <w:rFonts w:eastAsiaTheme="minorEastAsia"/>
          </w:rPr>
          <w:t>.</w:t>
        </w:r>
      </w:ins>
    </w:p>
    <w:p w:rsidR="00CE4287" w:rsidRDefault="00CE4287">
      <w:pPr>
        <w:jc w:val="both"/>
        <w:rPr>
          <w:rFonts w:eastAsiaTheme="minorEastAsia"/>
        </w:rPr>
        <w:pPrChange w:id="82" w:author="pl11" w:date="2014-01-20T15:47:00Z">
          <w:pPr/>
        </w:pPrChange>
      </w:pPr>
      <w:ins w:id="83" w:author="pl11" w:date="2013-10-24T08:53:00Z">
        <w:r>
          <w:rPr>
            <w:rFonts w:eastAsiaTheme="minorEastAsia"/>
          </w:rPr>
          <w:t xml:space="preserve">Szövegesen: </w:t>
        </w:r>
      </w:ins>
      <w:ins w:id="84" w:author="pl11" w:date="2013-10-24T08:54:00Z">
        <w:r>
          <w:rPr>
            <w:rFonts w:eastAsiaTheme="minorEastAsia"/>
          </w:rPr>
          <w:t xml:space="preserve">egy komplex jelenség esetén (vö. </w:t>
        </w:r>
        <m:oMath>
          <m:r>
            <w:rPr>
              <w:rFonts w:ascii="Cambria Math" w:hAnsi="Cambria Math"/>
            </w:rPr>
            <m:t>7∙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5</m:t>
              </m:r>
            </m:e>
            <m:sup>
              <m:r>
                <w:rPr>
                  <w:rFonts w:ascii="Cambria Math" w:hAnsi="Cambria Math"/>
                </w:rPr>
                <m:t>2n-1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3n+1</m:t>
              </m:r>
            </m:sup>
          </m:sSup>
        </m:oMath>
        <w:r>
          <w:rPr>
            <w:rFonts w:eastAsiaTheme="minorEastAsia"/>
          </w:rPr>
          <w:t xml:space="preserve">) bizonyítandó, hogy bármilyen </w:t>
        </w:r>
      </w:ins>
      <w:ins w:id="85" w:author="pl11" w:date="2013-10-30T16:01:00Z">
        <w:r w:rsidR="00492989">
          <w:rPr>
            <w:rFonts w:eastAsiaTheme="minorEastAsia"/>
          </w:rPr>
          <w:t>pozitív egész szám (</w:t>
        </w:r>
      </w:ins>
      <w:ins w:id="86" w:author="pl11" w:date="2013-10-24T08:55:00Z">
        <w:r>
          <w:rPr>
            <w:rFonts w:eastAsiaTheme="minorEastAsia"/>
          </w:rPr>
          <w:t>’n’</w:t>
        </w:r>
      </w:ins>
      <w:ins w:id="87" w:author="pl11" w:date="2013-10-30T16:01:00Z">
        <w:r w:rsidR="00492989">
          <w:rPr>
            <w:rFonts w:eastAsiaTheme="minorEastAsia"/>
          </w:rPr>
          <w:t>)</w:t>
        </w:r>
      </w:ins>
      <w:ins w:id="88" w:author="pl11" w:date="2013-10-24T08:55:00Z">
        <w:r>
          <w:rPr>
            <w:rFonts w:eastAsiaTheme="minorEastAsia"/>
          </w:rPr>
          <w:t xml:space="preserve"> </w:t>
        </w:r>
      </w:ins>
      <w:ins w:id="89" w:author="pl11" w:date="2013-10-30T16:01:00Z">
        <w:r w:rsidR="00492989">
          <w:rPr>
            <w:rFonts w:eastAsiaTheme="minorEastAsia"/>
          </w:rPr>
          <w:t>ka</w:t>
        </w:r>
      </w:ins>
      <w:ins w:id="90" w:author="pl11" w:date="2013-10-24T08:55:00Z">
        <w:r w:rsidR="001C2C15">
          <w:rPr>
            <w:rFonts w:eastAsiaTheme="minorEastAsia"/>
          </w:rPr>
          <w:t xml:space="preserve">pcsán igaz, hogy a komplex jelenség </w:t>
        </w:r>
      </w:ins>
      <w:ins w:id="91" w:author="pl11" w:date="2013-10-30T16:01:00Z">
        <w:r w:rsidR="00492989">
          <w:rPr>
            <w:rFonts w:eastAsiaTheme="minorEastAsia"/>
          </w:rPr>
          <w:t xml:space="preserve">eredménye </w:t>
        </w:r>
      </w:ins>
      <w:ins w:id="92" w:author="pl11" w:date="2013-10-30T16:02:00Z">
        <w:r w:rsidR="00492989">
          <w:rPr>
            <w:rFonts w:eastAsiaTheme="minorEastAsia"/>
          </w:rPr>
          <w:t xml:space="preserve">egy </w:t>
        </w:r>
      </w:ins>
      <w:ins w:id="93" w:author="pl11" w:date="2013-10-24T08:55:00Z">
        <w:r w:rsidR="001C2C15">
          <w:rPr>
            <w:rFonts w:eastAsiaTheme="minorEastAsia"/>
          </w:rPr>
          <w:t>17-tel osztható</w:t>
        </w:r>
      </w:ins>
      <w:ins w:id="94" w:author="pl11" w:date="2013-10-30T16:02:00Z">
        <w:r w:rsidR="00492989">
          <w:rPr>
            <w:rFonts w:eastAsiaTheme="minorEastAsia"/>
          </w:rPr>
          <w:t xml:space="preserve"> szám</w:t>
        </w:r>
      </w:ins>
      <w:ins w:id="95" w:author="pl11" w:date="2013-10-24T08:55:00Z">
        <w:r w:rsidR="001C2C15">
          <w:rPr>
            <w:rFonts w:eastAsiaTheme="minorEastAsia"/>
          </w:rPr>
          <w:t>.</w:t>
        </w:r>
      </w:ins>
    </w:p>
    <w:p w:rsidR="009D3BFB" w:rsidRDefault="009D3BFB">
      <w:pPr>
        <w:jc w:val="both"/>
        <w:rPr>
          <w:rFonts w:eastAsiaTheme="minorEastAsia"/>
        </w:rPr>
        <w:pPrChange w:id="96" w:author="pl11" w:date="2014-01-20T15:48:00Z">
          <w:pPr/>
        </w:pPrChange>
      </w:pPr>
      <w:r>
        <w:rPr>
          <w:rFonts w:eastAsiaTheme="minorEastAsia"/>
        </w:rPr>
        <w:t xml:space="preserve">A fenti kifejezésbe </w:t>
      </w:r>
      <w:ins w:id="97" w:author="pl11" w:date="2013-10-30T16:02:00Z">
        <w:r w:rsidR="00DF4252">
          <w:rPr>
            <w:rFonts w:eastAsiaTheme="minorEastAsia"/>
          </w:rPr>
          <w:t xml:space="preserve">a legkisebb létező </w:t>
        </w:r>
      </w:ins>
      <w:del w:id="98" w:author="pl11" w:date="2013-10-30T16:02:00Z">
        <w:r w:rsidDel="00DF4252">
          <w:rPr>
            <w:rFonts w:eastAsiaTheme="minorEastAsia"/>
          </w:rPr>
          <w:delText xml:space="preserve">kis </w:delText>
        </w:r>
      </w:del>
      <w:r>
        <w:rPr>
          <w:rFonts w:eastAsiaTheme="minorEastAsia"/>
        </w:rPr>
        <w:t xml:space="preserve">értékeket behelyettesítve </w:t>
      </w:r>
      <w:ins w:id="99" w:author="pl11" w:date="2014-01-20T15:48:00Z">
        <w:r w:rsidR="005C4FBD">
          <w:rPr>
            <w:rFonts w:eastAsiaTheme="minorEastAsia"/>
          </w:rPr>
          <w:t xml:space="preserve">tapasztalati úton </w:t>
        </w:r>
      </w:ins>
      <w:r>
        <w:rPr>
          <w:rFonts w:eastAsiaTheme="minorEastAsia"/>
        </w:rPr>
        <w:t>adódik, hogy</w:t>
      </w:r>
      <w:r w:rsidR="00CA42AB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n=1, 2</m:t>
        </m:r>
        <m:r>
          <w:ins w:id="100" w:author="pl11" w:date="2013-10-24T08:56:00Z">
            <w:rPr>
              <w:rFonts w:ascii="Cambria Math" w:eastAsiaTheme="minorEastAsia" w:hAnsi="Cambria Math"/>
            </w:rPr>
            <m:t>,stb.</m:t>
          </w:ins>
        </m:r>
      </m:oMath>
      <w:r w:rsidR="00CA42AB">
        <w:rPr>
          <w:rFonts w:eastAsiaTheme="minorEastAsia"/>
        </w:rPr>
        <w:t xml:space="preserve"> esetén az állítás igaz.</w:t>
      </w:r>
      <w:ins w:id="101" w:author="pl11" w:date="2014-01-20T15:48:00Z">
        <w:r w:rsidR="005C4FBD">
          <w:rPr>
            <w:rFonts w:eastAsiaTheme="minorEastAsia"/>
          </w:rPr>
          <w:t xml:space="preserve"> </w:t>
        </w:r>
      </w:ins>
      <w:r w:rsidR="00CA42AB">
        <w:rPr>
          <w:rFonts w:eastAsiaTheme="minorEastAsia"/>
        </w:rPr>
        <w:t xml:space="preserve">Most tegyük fel, hogy </w:t>
      </w:r>
      <m:oMath>
        <m:r>
          <w:rPr>
            <w:rFonts w:ascii="Cambria Math" w:eastAsiaTheme="minorEastAsia" w:hAnsi="Cambria Math"/>
          </w:rPr>
          <m:t>n=k</m:t>
        </m:r>
      </m:oMath>
      <w:r w:rsidR="00CA42AB">
        <w:rPr>
          <w:rFonts w:eastAsiaTheme="minorEastAsia"/>
        </w:rPr>
        <w:t>-ig minden számra igaz</w:t>
      </w:r>
      <w:ins w:id="102" w:author="pl11" w:date="2013-10-30T16:03:00Z">
        <w:r w:rsidR="000B7C31">
          <w:rPr>
            <w:rFonts w:eastAsiaTheme="minorEastAsia"/>
          </w:rPr>
          <w:t xml:space="preserve"> az állítás</w:t>
        </w:r>
      </w:ins>
      <w:ins w:id="103" w:author="pl11" w:date="2013-10-30T16:04:00Z">
        <w:r w:rsidR="000B7C31">
          <w:rPr>
            <w:rFonts w:eastAsiaTheme="minorEastAsia"/>
          </w:rPr>
          <w:t xml:space="preserve">, azaz </w:t>
        </w:r>
      </w:ins>
      <w:ins w:id="104" w:author="pl11" w:date="2014-01-20T15:49:00Z">
        <w:r w:rsidR="00881E1B">
          <w:rPr>
            <w:rFonts w:eastAsiaTheme="minorEastAsia"/>
          </w:rPr>
          <w:t xml:space="preserve">ha </w:t>
        </w:r>
      </w:ins>
      <w:ins w:id="105" w:author="pl11" w:date="2013-10-30T16:06:00Z">
        <w:r w:rsidR="000B7C31">
          <w:rPr>
            <w:rFonts w:eastAsiaTheme="minorEastAsia"/>
          </w:rPr>
          <w:t xml:space="preserve">már </w:t>
        </w:r>
      </w:ins>
      <w:ins w:id="106" w:author="pl11" w:date="2013-10-30T16:04:00Z">
        <w:r w:rsidR="000B7C31">
          <w:rPr>
            <w:rFonts w:eastAsiaTheme="minorEastAsia"/>
          </w:rPr>
          <w:t>tetszőlegesen sok manuális próbát végre</w:t>
        </w:r>
      </w:ins>
      <w:ins w:id="107" w:author="pl11" w:date="2013-10-30T16:06:00Z">
        <w:r w:rsidR="000B7C31">
          <w:rPr>
            <w:rFonts w:eastAsiaTheme="minorEastAsia"/>
          </w:rPr>
          <w:t xml:space="preserve"> is </w:t>
        </w:r>
      </w:ins>
      <w:ins w:id="108" w:author="pl11" w:date="2013-10-30T16:04:00Z">
        <w:r w:rsidR="000B7C31">
          <w:rPr>
            <w:rFonts w:eastAsiaTheme="minorEastAsia"/>
          </w:rPr>
          <w:t>haj</w:t>
        </w:r>
      </w:ins>
      <w:ins w:id="109" w:author="pl11" w:date="2013-10-30T16:06:00Z">
        <w:r w:rsidR="000B7C31">
          <w:rPr>
            <w:rFonts w:eastAsiaTheme="minorEastAsia"/>
          </w:rPr>
          <w:t>tha</w:t>
        </w:r>
      </w:ins>
      <w:ins w:id="110" w:author="pl11" w:date="2013-10-30T16:04:00Z">
        <w:r w:rsidR="000B7C31">
          <w:rPr>
            <w:rFonts w:eastAsiaTheme="minorEastAsia"/>
          </w:rPr>
          <w:t>ttunk</w:t>
        </w:r>
      </w:ins>
      <w:ins w:id="111" w:author="pl11" w:date="2013-10-30T16:06:00Z">
        <w:r w:rsidR="000B7C31">
          <w:rPr>
            <w:rFonts w:eastAsiaTheme="minorEastAsia"/>
          </w:rPr>
          <w:t xml:space="preserve"> volna</w:t>
        </w:r>
      </w:ins>
      <w:r w:rsidR="00CA42AB">
        <w:rPr>
          <w:rFonts w:eastAsiaTheme="minorEastAsia"/>
        </w:rPr>
        <w:t xml:space="preserve">; </w:t>
      </w:r>
      <w:ins w:id="112" w:author="pl11" w:date="2014-01-20T15:49:00Z">
        <w:r w:rsidR="00881E1B">
          <w:rPr>
            <w:rFonts w:eastAsiaTheme="minorEastAsia"/>
          </w:rPr>
          <w:t xml:space="preserve">akkor is </w:t>
        </w:r>
      </w:ins>
      <w:r w:rsidR="00CA42AB">
        <w:rPr>
          <w:rFonts w:eastAsiaTheme="minorEastAsia"/>
        </w:rPr>
        <w:t>bizonyítandó</w:t>
      </w:r>
      <w:del w:id="113" w:author="pl11" w:date="2014-01-20T15:49:00Z">
        <w:r w:rsidR="00350AE3" w:rsidDel="00881E1B">
          <w:rPr>
            <w:rFonts w:eastAsiaTheme="minorEastAsia"/>
          </w:rPr>
          <w:delText xml:space="preserve"> tehát</w:delText>
        </w:r>
      </w:del>
      <w:r w:rsidR="00CA42AB">
        <w:rPr>
          <w:rFonts w:eastAsiaTheme="minorEastAsia"/>
        </w:rPr>
        <w:t xml:space="preserve">, hogy </w:t>
      </w:r>
      <w:del w:id="114" w:author="pl11" w:date="2014-01-20T15:49:00Z">
        <w:r w:rsidR="00CA42AB" w:rsidDel="00881E1B">
          <w:rPr>
            <w:rFonts w:eastAsiaTheme="minorEastAsia"/>
          </w:rPr>
          <w:delText xml:space="preserve">ekkor </w:delText>
        </w:r>
      </w:del>
      <m:oMath>
        <m:r>
          <w:rPr>
            <w:rFonts w:ascii="Cambria Math" w:eastAsiaTheme="minorEastAsia" w:hAnsi="Cambria Math"/>
          </w:rPr>
          <m:t>n=k+1</m:t>
        </m:r>
      </m:oMath>
      <w:r w:rsidR="00CA42AB">
        <w:rPr>
          <w:rFonts w:eastAsiaTheme="minorEastAsia"/>
        </w:rPr>
        <w:t>-re is igaz lesz</w:t>
      </w:r>
      <w:ins w:id="115" w:author="pl11" w:date="2013-10-30T16:04:00Z">
        <w:r w:rsidR="000B7C31">
          <w:rPr>
            <w:rFonts w:eastAsiaTheme="minorEastAsia"/>
          </w:rPr>
          <w:t xml:space="preserve"> az állítás</w:t>
        </w:r>
      </w:ins>
      <w:r w:rsidR="00CA42AB">
        <w:rPr>
          <w:rFonts w:eastAsiaTheme="minorEastAsia"/>
        </w:rPr>
        <w:t xml:space="preserve">. Ilyen módon bármely </w:t>
      </w:r>
      <m:oMath>
        <m:r>
          <w:rPr>
            <w:rFonts w:ascii="Cambria Math" w:eastAsiaTheme="minorEastAsia" w:hAnsi="Cambria Math"/>
          </w:rPr>
          <m:t>n</m:t>
        </m:r>
      </m:oMath>
      <w:r w:rsidR="00CA42AB">
        <w:rPr>
          <w:rFonts w:eastAsiaTheme="minorEastAsia"/>
        </w:rPr>
        <w:t>-re bizonyított</w:t>
      </w:r>
      <w:ins w:id="116" w:author="pl11" w:date="2013-10-30T16:05:00Z">
        <w:r w:rsidR="000B7C31">
          <w:rPr>
            <w:rFonts w:eastAsiaTheme="minorEastAsia"/>
          </w:rPr>
          <w:t>á válhat</w:t>
        </w:r>
      </w:ins>
      <w:r w:rsidR="00CA42AB">
        <w:rPr>
          <w:rFonts w:eastAsiaTheme="minorEastAsia"/>
        </w:rPr>
        <w:t xml:space="preserve"> az állítás.</w:t>
      </w:r>
      <w:ins w:id="117" w:author="pl11" w:date="2013-10-30T16:06:00Z">
        <w:r w:rsidR="000B7C31">
          <w:rPr>
            <w:rFonts w:eastAsiaTheme="minorEastAsia"/>
          </w:rPr>
          <w:t xml:space="preserve"> Más </w:t>
        </w:r>
      </w:ins>
      <w:ins w:id="118" w:author="pl11" w:date="2013-10-30T16:07:00Z">
        <w:r w:rsidR="000B7C31">
          <w:rPr>
            <w:rFonts w:eastAsiaTheme="minorEastAsia"/>
          </w:rPr>
          <w:t xml:space="preserve">szavakkal, avagy képletesen </w:t>
        </w:r>
      </w:ins>
      <w:ins w:id="119" w:author="pl11" w:date="2013-10-30T16:08:00Z">
        <w:r w:rsidR="000B7C31">
          <w:rPr>
            <w:rFonts w:eastAsiaTheme="minorEastAsia"/>
          </w:rPr>
          <w:t>(</w:t>
        </w:r>
      </w:ins>
      <w:ins w:id="120" w:author="pl11" w:date="2013-10-30T16:07:00Z">
        <w:r w:rsidR="000B7C31">
          <w:rPr>
            <w:rFonts w:eastAsiaTheme="minorEastAsia"/>
          </w:rPr>
          <w:t>s egyben ez a teljes indukció lényege</w:t>
        </w:r>
      </w:ins>
      <w:ins w:id="121" w:author="pl11" w:date="2013-10-30T16:08:00Z">
        <w:r w:rsidR="000B7C31">
          <w:rPr>
            <w:rFonts w:eastAsiaTheme="minorEastAsia"/>
          </w:rPr>
          <w:t>)</w:t>
        </w:r>
      </w:ins>
      <w:ins w:id="122" w:author="pl11" w:date="2013-10-30T16:07:00Z">
        <w:r w:rsidR="000B7C31">
          <w:rPr>
            <w:rFonts w:eastAsiaTheme="minorEastAsia"/>
          </w:rPr>
          <w:t>: ha egy lépcsősor bárm</w:t>
        </w:r>
      </w:ins>
      <w:ins w:id="123" w:author="pl11" w:date="2013-10-30T16:08:00Z">
        <w:r w:rsidR="000B7C31">
          <w:rPr>
            <w:rFonts w:eastAsiaTheme="minorEastAsia"/>
          </w:rPr>
          <w:t>ely lépcsőfokáról fel tudunk lépni a következőre, akkor tetszőlegesen hosszú lépcsősoron fel kell tudnunk sétálni.</w:t>
        </w:r>
      </w:ins>
    </w:p>
    <w:p w:rsidR="00CA42AB" w:rsidRPr="001C2C15" w:rsidRDefault="00CA42AB" w:rsidP="00CA42AB">
      <w:pPr>
        <w:tabs>
          <w:tab w:val="left" w:pos="2835"/>
        </w:tabs>
        <w:rPr>
          <w:ins w:id="124" w:author="pl11" w:date="2013-10-24T08:56:00Z"/>
          <w:rFonts w:eastAsiaTheme="minorEastAsia"/>
        </w:rPr>
      </w:pPr>
      <w:r>
        <w:rPr>
          <w:rFonts w:eastAsiaTheme="minorEastAsia"/>
        </w:rPr>
        <w:t>Indukciós feltevés</w:t>
      </w:r>
      <w:ins w:id="125" w:author="pl11" w:date="2013-10-30T16:15:00Z">
        <w:r w:rsidR="002F6521">
          <w:rPr>
            <w:rFonts w:eastAsiaTheme="minorEastAsia"/>
          </w:rPr>
          <w:t xml:space="preserve"> (ahol k szerepel immár az n helyén)</w:t>
        </w:r>
      </w:ins>
      <w:r>
        <w:rPr>
          <w:rFonts w:eastAsiaTheme="minorEastAsia"/>
        </w:rPr>
        <w:t>:</w:t>
      </w:r>
      <w:r>
        <w:rPr>
          <w:rFonts w:eastAsiaTheme="minorEastAsia"/>
        </w:rPr>
        <w:br/>
      </w:r>
      <m:oMathPara>
        <m:oMath>
          <m:r>
            <w:rPr>
              <w:rFonts w:ascii="Cambria Math" w:eastAsiaTheme="minorEastAsia" w:hAnsi="Cambria Math"/>
            </w:rPr>
            <w:lastRenderedPageBreak/>
            <m:t>17 | 7∙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5</m:t>
              </m:r>
            </m:e>
            <m:sup>
              <m:r>
                <w:rPr>
                  <w:rFonts w:ascii="Cambria Math" w:eastAsiaTheme="minorEastAsia" w:hAnsi="Cambria Math"/>
                </w:rPr>
                <m:t>2k-1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</w:rPr>
                <m:t>3k+1</m:t>
              </m:r>
            </m:sup>
          </m:sSup>
          <m:r>
            <m:rPr>
              <m:sty m:val="p"/>
            </m:rPr>
            <w:rPr>
              <w:rFonts w:eastAsiaTheme="minorEastAsia"/>
            </w:rPr>
            <w:br/>
          </m:r>
        </m:oMath>
      </m:oMathPara>
      <w:r>
        <w:rPr>
          <w:rFonts w:eastAsiaTheme="minorEastAsia"/>
        </w:rPr>
        <w:t xml:space="preserve">Az állítás </w:t>
      </w:r>
      <m:oMath>
        <m:r>
          <w:rPr>
            <w:rFonts w:ascii="Cambria Math" w:eastAsiaTheme="minorEastAsia" w:hAnsi="Cambria Math"/>
          </w:rPr>
          <m:t>n=k+1</m:t>
        </m:r>
      </m:oMath>
      <w:r>
        <w:rPr>
          <w:rFonts w:eastAsiaTheme="minorEastAsia"/>
        </w:rPr>
        <w:t>-re</w:t>
      </w:r>
      <w:ins w:id="126" w:author="pl11" w:date="2013-10-30T16:15:00Z">
        <w:r w:rsidR="002F6521">
          <w:rPr>
            <w:rFonts w:eastAsiaTheme="minorEastAsia"/>
          </w:rPr>
          <w:t xml:space="preserve"> (értelemszerűen a k helyén szerepel a k+1) </w:t>
        </w:r>
      </w:ins>
      <w:r>
        <w:rPr>
          <w:rFonts w:eastAsiaTheme="minorEastAsia"/>
        </w:rPr>
        <w:t>:</w:t>
      </w:r>
      <w:r>
        <w:rPr>
          <w:rFonts w:eastAsiaTheme="minorEastAsia"/>
        </w:rPr>
        <w:br/>
      </w:r>
      <m:oMathPara>
        <m:oMath>
          <m:r>
            <w:rPr>
              <w:rFonts w:ascii="Cambria Math" w:eastAsiaTheme="minorEastAsia" w:hAnsi="Cambria Math"/>
            </w:rPr>
            <m:t>17 | 7∙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5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k+1</m:t>
                  </m:r>
                </m:e>
              </m:d>
              <m:r>
                <w:rPr>
                  <w:rFonts w:ascii="Cambria Math" w:eastAsiaTheme="minorEastAsia" w:hAnsi="Cambria Math"/>
                </w:rPr>
                <m:t>-1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k+1</m:t>
                  </m:r>
                </m:e>
              </m:d>
              <m:r>
                <w:rPr>
                  <w:rFonts w:ascii="Cambria Math" w:eastAsiaTheme="minorEastAsia" w:hAnsi="Cambria Math"/>
                </w:rPr>
                <m:t>+1</m:t>
              </m:r>
            </m:sup>
          </m:sSup>
        </m:oMath>
      </m:oMathPara>
    </w:p>
    <w:p w:rsidR="002F6521" w:rsidRDefault="002F6521" w:rsidP="00CA42AB">
      <w:pPr>
        <w:tabs>
          <w:tab w:val="left" w:pos="2835"/>
        </w:tabs>
        <w:rPr>
          <w:ins w:id="127" w:author="pl11" w:date="2013-10-30T16:16:00Z"/>
          <w:rFonts w:eastAsiaTheme="minorEastAsia"/>
        </w:rPr>
      </w:pPr>
    </w:p>
    <w:p w:rsidR="001C2C15" w:rsidRDefault="001C2C15">
      <w:pPr>
        <w:tabs>
          <w:tab w:val="left" w:pos="2835"/>
        </w:tabs>
        <w:jc w:val="both"/>
        <w:rPr>
          <w:rFonts w:eastAsiaTheme="minorEastAsia"/>
        </w:rPr>
        <w:pPrChange w:id="128" w:author="pl11" w:date="2014-01-20T15:49:00Z">
          <w:pPr>
            <w:tabs>
              <w:tab w:val="left" w:pos="2835"/>
            </w:tabs>
          </w:pPr>
        </w:pPrChange>
      </w:pPr>
      <w:ins w:id="129" w:author="pl11" w:date="2013-10-24T08:56:00Z">
        <w:r>
          <w:rPr>
            <w:rFonts w:eastAsiaTheme="minorEastAsia"/>
          </w:rPr>
          <w:t xml:space="preserve">Vagyis bizonyítandó, hogy </w:t>
        </w:r>
      </w:ins>
      <w:ins w:id="130" w:author="pl11" w:date="2013-10-24T08:57:00Z">
        <w:r>
          <w:rPr>
            <w:rFonts w:eastAsiaTheme="minorEastAsia"/>
          </w:rPr>
          <w:t>a már kipróbált, azaz tapasztalati út</w:t>
        </w:r>
        <w:r w:rsidR="001C6F90">
          <w:rPr>
            <w:rFonts w:eastAsiaTheme="minorEastAsia"/>
          </w:rPr>
          <w:t xml:space="preserve">on egyedileg </w:t>
        </w:r>
      </w:ins>
      <w:ins w:id="131" w:author="pl11" w:date="2013-10-24T08:58:00Z">
        <w:r w:rsidR="001C6F90">
          <w:rPr>
            <w:rFonts w:eastAsiaTheme="minorEastAsia"/>
          </w:rPr>
          <w:t>„</w:t>
        </w:r>
      </w:ins>
      <w:ins w:id="132" w:author="pl11" w:date="2013-10-24T08:57:00Z">
        <w:r>
          <w:rPr>
            <w:rFonts w:eastAsiaTheme="minorEastAsia"/>
          </w:rPr>
          <w:t xml:space="preserve">bizonyított” = belátott, megmért számokon túl </w:t>
        </w:r>
      </w:ins>
      <w:ins w:id="133" w:author="pl11" w:date="2013-10-24T08:56:00Z">
        <w:r>
          <w:rPr>
            <w:rFonts w:eastAsiaTheme="minorEastAsia"/>
          </w:rPr>
          <w:t>bármely számra is igaz az állítás/feltételezés</w:t>
        </w:r>
      </w:ins>
      <w:ins w:id="134" w:author="pl11" w:date="2013-10-30T16:09:00Z">
        <w:r w:rsidR="008A3D2F">
          <w:rPr>
            <w:rFonts w:eastAsiaTheme="minorEastAsia"/>
          </w:rPr>
          <w:t xml:space="preserve"> –</w:t>
        </w:r>
      </w:ins>
      <w:ins w:id="135" w:author="pl11" w:date="2013-10-30T16:10:00Z">
        <w:r w:rsidR="00674E36">
          <w:rPr>
            <w:rFonts w:eastAsiaTheme="minorEastAsia"/>
          </w:rPr>
          <w:t xml:space="preserve"> </w:t>
        </w:r>
      </w:ins>
      <w:ins w:id="136" w:author="pl11" w:date="2013-10-30T16:09:00Z">
        <w:r w:rsidR="008A3D2F">
          <w:rPr>
            <w:rFonts w:eastAsiaTheme="minorEastAsia"/>
          </w:rPr>
          <w:t>az által, hogy a minde</w:t>
        </w:r>
        <w:r w:rsidR="00674E36">
          <w:rPr>
            <w:rFonts w:eastAsiaTheme="minorEastAsia"/>
          </w:rPr>
          <w:t>n</w:t>
        </w:r>
        <w:r w:rsidR="008A3D2F">
          <w:rPr>
            <w:rFonts w:eastAsiaTheme="minorEastAsia"/>
          </w:rPr>
          <w:t>kori következőre igaz</w:t>
        </w:r>
      </w:ins>
      <w:ins w:id="137" w:author="pl11" w:date="2013-10-24T08:56:00Z">
        <w:r>
          <w:rPr>
            <w:rFonts w:eastAsiaTheme="minorEastAsia"/>
          </w:rPr>
          <w:t>.</w:t>
        </w:r>
      </w:ins>
      <w:ins w:id="138" w:author="pl11" w:date="2013-10-24T08:58:00Z">
        <w:r w:rsidR="00FE7581">
          <w:rPr>
            <w:rFonts w:eastAsiaTheme="minorEastAsia"/>
          </w:rPr>
          <w:t xml:space="preserve"> A kipróbálás, a mérés még nem bizonyítás, csak azt jelzi, hogy ott és akkor úgy tűnik</w:t>
        </w:r>
      </w:ins>
      <w:ins w:id="139" w:author="pl11" w:date="2013-10-24T08:59:00Z">
        <w:r w:rsidR="00FE7581">
          <w:rPr>
            <w:rFonts w:eastAsiaTheme="minorEastAsia"/>
          </w:rPr>
          <w:t>, igaz volt a feltételezés. Ha egy belátható</w:t>
        </w:r>
      </w:ins>
      <w:ins w:id="140" w:author="pl11" w:date="2013-10-30T16:11:00Z">
        <w:r w:rsidR="00674E36">
          <w:rPr>
            <w:rFonts w:eastAsiaTheme="minorEastAsia"/>
          </w:rPr>
          <w:t>an nagy (véges)</w:t>
        </w:r>
      </w:ins>
      <w:ins w:id="141" w:author="pl11" w:date="2013-10-24T08:59:00Z">
        <w:r w:rsidR="00FE7581">
          <w:rPr>
            <w:rFonts w:eastAsiaTheme="minorEastAsia"/>
          </w:rPr>
          <w:t xml:space="preserve">, vagy végtelen méretű lehetőségi térből (vö. kombinatorikai tér) kellően sok elemet választva valamilyen jelenség </w:t>
        </w:r>
      </w:ins>
      <w:ins w:id="142" w:author="pl11" w:date="2013-10-30T16:11:00Z">
        <w:r w:rsidR="00674E36">
          <w:rPr>
            <w:rFonts w:eastAsiaTheme="minorEastAsia"/>
          </w:rPr>
          <w:t xml:space="preserve">ezekre </w:t>
        </w:r>
      </w:ins>
      <w:ins w:id="143" w:author="pl11" w:date="2013-10-24T08:59:00Z">
        <w:r w:rsidR="00FE7581">
          <w:rPr>
            <w:rFonts w:eastAsiaTheme="minorEastAsia"/>
          </w:rPr>
          <w:t>igaz, még az sem bizonyítása annak, hogy mindenkor</w:t>
        </w:r>
      </w:ins>
      <w:ins w:id="144" w:author="pl11" w:date="2013-10-30T16:11:00Z">
        <w:r w:rsidR="00674E36">
          <w:rPr>
            <w:rFonts w:eastAsiaTheme="minorEastAsia"/>
          </w:rPr>
          <w:t>, azaz minden elemre, vagyis a végtelenben is</w:t>
        </w:r>
      </w:ins>
      <w:ins w:id="145" w:author="pl11" w:date="2013-10-24T08:59:00Z">
        <w:r w:rsidR="00FE7581">
          <w:rPr>
            <w:rFonts w:eastAsiaTheme="minorEastAsia"/>
          </w:rPr>
          <w:t xml:space="preserve"> igaz</w:t>
        </w:r>
      </w:ins>
      <w:ins w:id="146" w:author="pl11" w:date="2013-10-30T16:11:00Z">
        <w:r w:rsidR="00674E36">
          <w:rPr>
            <w:rFonts w:eastAsiaTheme="minorEastAsia"/>
          </w:rPr>
          <w:t xml:space="preserve"> kell, hogy legyen</w:t>
        </w:r>
      </w:ins>
      <w:ins w:id="147" w:author="pl11" w:date="2013-10-24T08:59:00Z">
        <w:r w:rsidR="00FE7581">
          <w:rPr>
            <w:rFonts w:eastAsiaTheme="minorEastAsia"/>
          </w:rPr>
          <w:t xml:space="preserve">, de a valószínűsége </w:t>
        </w:r>
      </w:ins>
      <w:ins w:id="148" w:author="pl11" w:date="2013-10-30T16:11:00Z">
        <w:r w:rsidR="00674E36">
          <w:rPr>
            <w:rFonts w:eastAsiaTheme="minorEastAsia"/>
          </w:rPr>
          <w:t xml:space="preserve">a kipróbálások számával arányosan </w:t>
        </w:r>
      </w:ins>
      <w:ins w:id="149" w:author="pl11" w:date="2013-10-24T08:59:00Z">
        <w:r w:rsidR="00FE7581">
          <w:rPr>
            <w:rFonts w:eastAsiaTheme="minorEastAsia"/>
          </w:rPr>
          <w:t xml:space="preserve">egyre nő az igazságtartalomnak. </w:t>
        </w:r>
      </w:ins>
      <w:ins w:id="150" w:author="pl11" w:date="2013-10-24T09:00:00Z">
        <w:r w:rsidR="00FE7581">
          <w:rPr>
            <w:rFonts w:eastAsiaTheme="minorEastAsia"/>
          </w:rPr>
          <w:t>Véges esetszám kapcsán előbb</w:t>
        </w:r>
      </w:ins>
      <w:ins w:id="151" w:author="pl11" w:date="2013-10-24T09:01:00Z">
        <w:r w:rsidR="00FE7581">
          <w:rPr>
            <w:rFonts w:eastAsiaTheme="minorEastAsia"/>
          </w:rPr>
          <w:t>-</w:t>
        </w:r>
      </w:ins>
      <w:ins w:id="152" w:author="pl11" w:date="2013-10-24T09:00:00Z">
        <w:r w:rsidR="00FE7581">
          <w:rPr>
            <w:rFonts w:eastAsiaTheme="minorEastAsia"/>
          </w:rPr>
          <w:t>utóbb minden esetre be lehet</w:t>
        </w:r>
      </w:ins>
      <w:ins w:id="153" w:author="pl11" w:date="2013-10-30T16:12:00Z">
        <w:r w:rsidR="00674E36">
          <w:rPr>
            <w:rFonts w:eastAsiaTheme="minorEastAsia"/>
          </w:rPr>
          <w:t>ne</w:t>
        </w:r>
      </w:ins>
      <w:ins w:id="154" w:author="pl11" w:date="2013-10-24T09:00:00Z">
        <w:r w:rsidR="00FE7581">
          <w:rPr>
            <w:rFonts w:eastAsiaTheme="minorEastAsia"/>
          </w:rPr>
          <w:t xml:space="preserve"> látni egyenként az igazságtartalom </w:t>
        </w:r>
      </w:ins>
      <w:ins w:id="155" w:author="pl11" w:date="2013-10-30T16:12:00Z">
        <w:r w:rsidR="00674E36">
          <w:rPr>
            <w:rFonts w:eastAsiaTheme="minorEastAsia"/>
          </w:rPr>
          <w:t>meg</w:t>
        </w:r>
      </w:ins>
      <w:ins w:id="156" w:author="pl11" w:date="2013-10-24T09:00:00Z">
        <w:r w:rsidR="00FE7581">
          <w:rPr>
            <w:rFonts w:eastAsiaTheme="minorEastAsia"/>
          </w:rPr>
          <w:t xml:space="preserve">létét, de ez a megoldás </w:t>
        </w:r>
      </w:ins>
      <w:ins w:id="157" w:author="pl11" w:date="2013-10-30T16:12:00Z">
        <w:r w:rsidR="00674E36">
          <w:rPr>
            <w:rFonts w:eastAsiaTheme="minorEastAsia"/>
          </w:rPr>
          <w:t xml:space="preserve">általában már </w:t>
        </w:r>
      </w:ins>
      <w:ins w:id="158" w:author="pl11" w:date="2013-10-24T09:00:00Z">
        <w:r w:rsidR="00FE7581">
          <w:rPr>
            <w:rFonts w:eastAsiaTheme="minorEastAsia"/>
          </w:rPr>
          <w:t xml:space="preserve">nem kellően hatékony. </w:t>
        </w:r>
      </w:ins>
      <w:ins w:id="159" w:author="pl11" w:date="2013-10-30T16:12:00Z">
        <w:r w:rsidR="00674E36">
          <w:rPr>
            <w:rFonts w:eastAsiaTheme="minorEastAsia"/>
          </w:rPr>
          <w:t>R</w:t>
        </w:r>
      </w:ins>
      <w:ins w:id="160" w:author="pl11" w:date="2013-10-24T09:01:00Z">
        <w:r w:rsidR="00FE7581">
          <w:rPr>
            <w:rFonts w:eastAsiaTheme="minorEastAsia"/>
          </w:rPr>
          <w:t xml:space="preserve">eprezentatív mintavételezéssel az elvi bizonyosság, hogy minden egyes esetre igaz legyen egy összefüggés, szintén nem </w:t>
        </w:r>
      </w:ins>
      <w:ins w:id="161" w:author="pl11" w:date="2014-01-20T15:51:00Z">
        <w:r w:rsidR="00591FB0">
          <w:rPr>
            <w:rFonts w:eastAsiaTheme="minorEastAsia"/>
          </w:rPr>
          <w:t xml:space="preserve">kellően </w:t>
        </w:r>
      </w:ins>
      <w:ins w:id="162" w:author="pl11" w:date="2013-10-24T09:01:00Z">
        <w:r w:rsidR="00FE7581">
          <w:rPr>
            <w:rFonts w:eastAsiaTheme="minorEastAsia"/>
          </w:rPr>
          <w:t>bizonyító erejű, bármit értsünk is reprezentatív mintavételezés alatt pl. egy végtelen leh</w:t>
        </w:r>
      </w:ins>
      <w:ins w:id="163" w:author="pl11" w:date="2013-10-24T09:02:00Z">
        <w:r w:rsidR="00FE7581">
          <w:rPr>
            <w:rFonts w:eastAsiaTheme="minorEastAsia"/>
          </w:rPr>
          <w:t>e</w:t>
        </w:r>
      </w:ins>
      <w:ins w:id="164" w:author="pl11" w:date="2013-10-24T09:01:00Z">
        <w:r w:rsidR="00FE7581">
          <w:rPr>
            <w:rFonts w:eastAsiaTheme="minorEastAsia"/>
          </w:rPr>
          <w:t>tőségi tér</w:t>
        </w:r>
      </w:ins>
      <w:ins w:id="165" w:author="pl11" w:date="2013-10-24T09:02:00Z">
        <w:r w:rsidR="00861B0C">
          <w:rPr>
            <w:rFonts w:eastAsiaTheme="minorEastAsia"/>
          </w:rPr>
          <w:t>ben (</w:t>
        </w:r>
      </w:ins>
      <w:ins w:id="166" w:author="pl11" w:date="2013-10-30T16:13:00Z">
        <w:r w:rsidR="00861B0C">
          <w:rPr>
            <w:rFonts w:eastAsiaTheme="minorEastAsia"/>
          </w:rPr>
          <w:t xml:space="preserve">vajon </w:t>
        </w:r>
      </w:ins>
      <w:ins w:id="167" w:author="pl11" w:date="2013-10-24T09:02:00Z">
        <w:r w:rsidR="00FE7581">
          <w:rPr>
            <w:rFonts w:eastAsiaTheme="minorEastAsia"/>
          </w:rPr>
          <w:t>a minta fele páros, a másik fele páratlan</w:t>
        </w:r>
      </w:ins>
      <w:ins w:id="168" w:author="pl11" w:date="2013-10-30T16:13:00Z">
        <w:r w:rsidR="00861B0C">
          <w:rPr>
            <w:rFonts w:eastAsiaTheme="minorEastAsia"/>
          </w:rPr>
          <w:t xml:space="preserve"> kellene, hogy legyen?</w:t>
        </w:r>
      </w:ins>
      <w:ins w:id="169" w:author="pl11" w:date="2013-10-24T09:02:00Z">
        <w:r w:rsidR="00861B0C">
          <w:rPr>
            <w:rFonts w:eastAsiaTheme="minorEastAsia"/>
          </w:rPr>
          <w:t xml:space="preserve"> </w:t>
        </w:r>
      </w:ins>
      <w:ins w:id="170" w:author="pl11" w:date="2013-10-30T16:13:00Z">
        <w:r w:rsidR="00861B0C">
          <w:rPr>
            <w:rFonts w:eastAsiaTheme="minorEastAsia"/>
          </w:rPr>
          <w:t>D</w:t>
        </w:r>
      </w:ins>
      <w:ins w:id="171" w:author="pl11" w:date="2013-10-24T09:02:00Z">
        <w:r w:rsidR="00861B0C">
          <w:rPr>
            <w:rFonts w:eastAsiaTheme="minorEastAsia"/>
          </w:rPr>
          <w:t xml:space="preserve">e </w:t>
        </w:r>
      </w:ins>
      <w:ins w:id="172" w:author="pl11" w:date="2014-01-20T15:51:00Z">
        <w:r w:rsidR="00591FB0">
          <w:rPr>
            <w:rFonts w:eastAsiaTheme="minorEastAsia"/>
          </w:rPr>
          <w:t xml:space="preserve">talán érdekes felvetés, </w:t>
        </w:r>
      </w:ins>
      <w:ins w:id="173" w:author="pl11" w:date="2013-10-24T09:02:00Z">
        <w:r w:rsidR="00861B0C">
          <w:rPr>
            <w:rFonts w:eastAsiaTheme="minorEastAsia"/>
          </w:rPr>
          <w:t xml:space="preserve">miként </w:t>
        </w:r>
      </w:ins>
      <w:ins w:id="174" w:author="pl11" w:date="2014-01-20T15:51:00Z">
        <w:r w:rsidR="00591FB0">
          <w:rPr>
            <w:rFonts w:eastAsiaTheme="minorEastAsia"/>
          </w:rPr>
          <w:t xml:space="preserve">is </w:t>
        </w:r>
      </w:ins>
      <w:ins w:id="175" w:author="pl11" w:date="2013-10-24T09:02:00Z">
        <w:r w:rsidR="00861B0C">
          <w:rPr>
            <w:rFonts w:eastAsiaTheme="minorEastAsia"/>
          </w:rPr>
          <w:t>lehet vajon a prím</w:t>
        </w:r>
        <w:r w:rsidR="00FE7581">
          <w:rPr>
            <w:rFonts w:eastAsiaTheme="minorEastAsia"/>
          </w:rPr>
          <w:t>számok kapcsán reprezentatív mintát venni a végtelenből</w:t>
        </w:r>
      </w:ins>
      <w:ins w:id="176" w:author="pl11" w:date="2013-10-30T16:13:00Z">
        <w:r w:rsidR="00861B0C">
          <w:rPr>
            <w:rFonts w:eastAsiaTheme="minorEastAsia"/>
          </w:rPr>
          <w:t>?</w:t>
        </w:r>
      </w:ins>
      <w:ins w:id="177" w:author="pl11" w:date="2013-10-24T09:02:00Z">
        <w:r w:rsidR="00FE7581">
          <w:rPr>
            <w:rFonts w:eastAsiaTheme="minorEastAsia"/>
          </w:rPr>
          <w:t>).</w:t>
        </w:r>
      </w:ins>
      <w:ins w:id="178" w:author="pl11" w:date="2013-10-24T09:03:00Z">
        <w:r w:rsidR="00FE0048">
          <w:rPr>
            <w:rFonts w:eastAsiaTheme="minorEastAsia"/>
          </w:rPr>
          <w:t xml:space="preserve"> A bizonyítás tehát több mint a sejtés (vö. </w:t>
        </w:r>
      </w:ins>
      <w:ins w:id="179" w:author="pl11" w:date="2013-10-24T09:04:00Z">
        <w:r w:rsidR="00FE0048">
          <w:rPr>
            <w:rFonts w:eastAsiaTheme="minorEastAsia"/>
          </w:rPr>
          <w:t>C</w:t>
        </w:r>
      </w:ins>
      <w:ins w:id="180" w:author="pl11" w:date="2013-10-24T09:03:00Z">
        <w:r w:rsidR="00FE0048">
          <w:rPr>
            <w:rFonts w:eastAsiaTheme="minorEastAsia"/>
          </w:rPr>
          <w:t>ollatz-sejtés bizonyítási kísérletei)…</w:t>
        </w:r>
      </w:ins>
      <w:ins w:id="181" w:author="pl11" w:date="2013-10-24T09:05:00Z">
        <w:r w:rsidR="00FE0048" w:rsidRPr="00FE0048">
          <w:t xml:space="preserve"> </w:t>
        </w:r>
        <w:r w:rsidR="00FE0048">
          <w:fldChar w:fldCharType="begin"/>
        </w:r>
        <w:r w:rsidR="00FE0048">
          <w:instrText xml:space="preserve"> HYPERLINK "http://en.wikipedia.org/wiki/Collatz_conjecture" </w:instrText>
        </w:r>
        <w:r w:rsidR="00FE0048">
          <w:fldChar w:fldCharType="separate"/>
        </w:r>
        <w:r w:rsidR="00FE0048">
          <w:rPr>
            <w:rStyle w:val="Hiperhivatkozs"/>
          </w:rPr>
          <w:t>http://en.wikipedia.org/wiki/Collatz_conjecture</w:t>
        </w:r>
        <w:r w:rsidR="00FE0048">
          <w:fldChar w:fldCharType="end"/>
        </w:r>
      </w:ins>
    </w:p>
    <w:p w:rsidR="00FB7C36" w:rsidRDefault="00CA42AB">
      <w:pPr>
        <w:tabs>
          <w:tab w:val="left" w:pos="2835"/>
        </w:tabs>
        <w:jc w:val="both"/>
        <w:rPr>
          <w:rFonts w:eastAsiaTheme="minorEastAsia"/>
        </w:rPr>
        <w:pPrChange w:id="182" w:author="pl11" w:date="2014-01-20T15:52:00Z">
          <w:pPr>
            <w:tabs>
              <w:tab w:val="left" w:pos="2835"/>
            </w:tabs>
          </w:pPr>
        </w:pPrChange>
      </w:pPr>
      <w:r>
        <w:rPr>
          <w:rFonts w:eastAsiaTheme="minorEastAsia"/>
        </w:rPr>
        <w:t>Alakítsuk át</w:t>
      </w:r>
      <w:ins w:id="183" w:author="pl11" w:date="2013-10-30T16:17:00Z">
        <w:r w:rsidR="002F6521">
          <w:rPr>
            <w:rFonts w:eastAsiaTheme="minorEastAsia"/>
          </w:rPr>
          <w:t>,</w:t>
        </w:r>
      </w:ins>
      <w:r>
        <w:rPr>
          <w:rFonts w:eastAsiaTheme="minorEastAsia"/>
        </w:rPr>
        <w:t xml:space="preserve"> </w:t>
      </w:r>
      <w:ins w:id="184" w:author="pl11" w:date="2013-10-30T16:16:00Z">
        <w:r w:rsidR="002F6521">
          <w:rPr>
            <w:rFonts w:eastAsiaTheme="minorEastAsia"/>
          </w:rPr>
          <w:t>azaz bontsuk fel részlegesen</w:t>
        </w:r>
      </w:ins>
      <w:ins w:id="185" w:author="pl11" w:date="2013-10-30T16:18:00Z">
        <w:r w:rsidR="00FB7C36">
          <w:rPr>
            <w:rFonts w:eastAsiaTheme="minorEastAsia"/>
          </w:rPr>
          <w:t>, majd tel</w:t>
        </w:r>
        <w:r w:rsidR="002F6521">
          <w:rPr>
            <w:rFonts w:eastAsiaTheme="minorEastAsia"/>
          </w:rPr>
          <w:t>j</w:t>
        </w:r>
      </w:ins>
      <w:ins w:id="186" w:author="pl11" w:date="2014-01-20T15:52:00Z">
        <w:r w:rsidR="00FB7C36">
          <w:rPr>
            <w:rFonts w:eastAsiaTheme="minorEastAsia"/>
          </w:rPr>
          <w:t>e</w:t>
        </w:r>
      </w:ins>
      <w:ins w:id="187" w:author="pl11" w:date="2013-10-30T16:18:00Z">
        <w:r w:rsidR="002F6521">
          <w:rPr>
            <w:rFonts w:eastAsiaTheme="minorEastAsia"/>
          </w:rPr>
          <w:t>sen</w:t>
        </w:r>
      </w:ins>
      <w:ins w:id="188" w:author="pl11" w:date="2013-10-30T16:16:00Z">
        <w:r w:rsidR="002F6521">
          <w:rPr>
            <w:rFonts w:eastAsiaTheme="minorEastAsia"/>
          </w:rPr>
          <w:t xml:space="preserve"> a zárójeles hatványkitevőket </w:t>
        </w:r>
      </w:ins>
      <w:ins w:id="189" w:author="pl11" w:date="2013-10-30T16:14:00Z">
        <w:r w:rsidR="002F6521">
          <w:rPr>
            <w:rFonts w:eastAsiaTheme="minorEastAsia"/>
          </w:rPr>
          <w:t>a</w:t>
        </w:r>
      </w:ins>
      <w:ins w:id="190" w:author="pl11" w:date="2013-10-30T16:17:00Z">
        <w:r w:rsidR="002F6521">
          <w:rPr>
            <w:rFonts w:eastAsiaTheme="minorEastAsia"/>
          </w:rPr>
          <w:t xml:space="preserve">z n=k+1-re vonatkozó (előző) </w:t>
        </w:r>
      </w:ins>
      <w:del w:id="191" w:author="pl11" w:date="2013-10-30T16:17:00Z">
        <w:r w:rsidDel="002F6521">
          <w:rPr>
            <w:rFonts w:eastAsiaTheme="minorEastAsia"/>
          </w:rPr>
          <w:delText xml:space="preserve">második </w:delText>
        </w:r>
      </w:del>
      <w:r>
        <w:rPr>
          <w:rFonts w:eastAsiaTheme="minorEastAsia"/>
        </w:rPr>
        <w:t>kifejezés</w:t>
      </w:r>
      <w:ins w:id="192" w:author="pl11" w:date="2013-10-30T16:17:00Z">
        <w:r w:rsidR="002F6521">
          <w:rPr>
            <w:rFonts w:eastAsiaTheme="minorEastAsia"/>
          </w:rPr>
          <w:t>ben</w:t>
        </w:r>
      </w:ins>
      <w:del w:id="193" w:author="pl11" w:date="2013-10-30T16:17:00Z">
        <w:r w:rsidDel="002F6521">
          <w:rPr>
            <w:rFonts w:eastAsiaTheme="minorEastAsia"/>
          </w:rPr>
          <w:delText>t</w:delText>
        </w:r>
      </w:del>
      <w:r>
        <w:rPr>
          <w:rFonts w:eastAsiaTheme="minorEastAsia"/>
        </w:rPr>
        <w:t xml:space="preserve"> úgy, hogy abban az indukciós feltevés (melyet igaznak tételeztünk fel) megjelenjen:</w:t>
      </w:r>
      <w:ins w:id="194" w:author="pl11" w:date="2014-01-20T15:52:00Z">
        <w:r w:rsidR="00FB7C36">
          <w:rPr>
            <w:rFonts w:eastAsiaTheme="minorEastAsia"/>
          </w:rPr>
          <w:t xml:space="preserve"> </w:t>
        </w:r>
      </w:ins>
    </w:p>
    <w:p w:rsidR="00CA42AB" w:rsidRPr="00CA42AB" w:rsidRDefault="00CA42AB" w:rsidP="00FB7C36">
      <w:pPr>
        <w:tabs>
          <w:tab w:val="left" w:pos="2835"/>
        </w:tabs>
        <w:jc w:val="both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17 | 7∙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5</m:t>
            </m:r>
          </m:e>
          <m:sup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2k-1</m:t>
                </m:r>
              </m:e>
            </m:d>
            <m:r>
              <w:rPr>
                <w:rFonts w:ascii="Cambria Math" w:eastAsiaTheme="minorEastAsia" w:hAnsi="Cambria Math"/>
              </w:rPr>
              <m:t>+2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3k+1</m:t>
                </m:r>
              </m:e>
            </m:d>
            <m:r>
              <w:rPr>
                <w:rFonts w:ascii="Cambria Math" w:eastAsiaTheme="minorEastAsia" w:hAnsi="Cambria Math"/>
              </w:rPr>
              <m:t>+3</m:t>
            </m:r>
          </m:sup>
        </m:sSup>
      </m:oMath>
      <w:ins w:id="195" w:author="pl11" w:date="2013-10-30T16:18:00Z">
        <w:r w:rsidR="002F6521">
          <w:rPr>
            <w:rFonts w:eastAsiaTheme="minorEastAsia"/>
          </w:rPr>
          <w:t xml:space="preserve"> </w:t>
        </w:r>
        <w:r w:rsidR="002F6521" w:rsidRPr="002F6521">
          <w:rPr>
            <w:rFonts w:eastAsiaTheme="minorEastAsia"/>
            <w:sz w:val="20"/>
            <w:szCs w:val="20"/>
            <w:rPrChange w:id="196" w:author="pl11" w:date="2013-10-30T16:21:00Z">
              <w:rPr>
                <w:rFonts w:eastAsiaTheme="minorEastAsia"/>
              </w:rPr>
            </w:rPrChange>
          </w:rPr>
          <w:t>(részleges felbontás</w:t>
        </w:r>
      </w:ins>
      <w:ins w:id="197" w:author="pl11" w:date="2013-10-30T16:20:00Z">
        <w:r w:rsidR="002F6521" w:rsidRPr="002F6521">
          <w:rPr>
            <w:rFonts w:eastAsiaTheme="minorEastAsia"/>
            <w:sz w:val="20"/>
            <w:szCs w:val="20"/>
            <w:rPrChange w:id="198" w:author="pl11" w:date="2013-10-30T16:21:00Z">
              <w:rPr>
                <w:rFonts w:eastAsiaTheme="minorEastAsia"/>
              </w:rPr>
            </w:rPrChange>
          </w:rPr>
          <w:t>, ill. az indukciós feltevés megjelenítésének előkészítése</w:t>
        </w:r>
      </w:ins>
      <w:ins w:id="199" w:author="pl11" w:date="2013-10-30T16:18:00Z">
        <w:r w:rsidR="002F6521" w:rsidRPr="002F6521">
          <w:rPr>
            <w:rFonts w:eastAsiaTheme="minorEastAsia"/>
            <w:sz w:val="20"/>
            <w:szCs w:val="20"/>
            <w:rPrChange w:id="200" w:author="pl11" w:date="2013-10-30T16:21:00Z">
              <w:rPr>
                <w:rFonts w:eastAsiaTheme="minorEastAsia"/>
              </w:rPr>
            </w:rPrChange>
          </w:rPr>
          <w:t>)</w:t>
        </w:r>
      </w:ins>
    </w:p>
    <w:p w:rsidR="00CA42AB" w:rsidRPr="00350AE3" w:rsidRDefault="00CA42AB" w:rsidP="00CA42AB">
      <w:pPr>
        <w:tabs>
          <w:tab w:val="left" w:pos="2835"/>
        </w:tabs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17 | 7∙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5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5</m:t>
            </m:r>
          </m:e>
          <m:sup>
            <m:r>
              <w:rPr>
                <w:rFonts w:ascii="Cambria Math" w:eastAsiaTheme="minorEastAsia" w:hAnsi="Cambria Math"/>
              </w:rPr>
              <m:t>2k-1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3k+1</m:t>
            </m:r>
          </m:sup>
        </m:sSup>
      </m:oMath>
      <w:ins w:id="201" w:author="pl11" w:date="2013-10-30T16:18:00Z">
        <w:r w:rsidR="002F6521">
          <w:rPr>
            <w:rFonts w:eastAsiaTheme="minorEastAsia"/>
          </w:rPr>
          <w:t xml:space="preserve"> (teljes zárójel</w:t>
        </w:r>
      </w:ins>
      <w:ins w:id="202" w:author="pl11" w:date="2013-10-30T16:21:00Z">
        <w:r w:rsidR="002F6521">
          <w:rPr>
            <w:rFonts w:eastAsiaTheme="minorEastAsia"/>
          </w:rPr>
          <w:t>-</w:t>
        </w:r>
      </w:ins>
      <w:ins w:id="203" w:author="pl11" w:date="2013-10-30T16:18:00Z">
        <w:r w:rsidR="002F6521">
          <w:rPr>
            <w:rFonts w:eastAsiaTheme="minorEastAsia"/>
          </w:rPr>
          <w:t>felbontás)</w:t>
        </w:r>
      </w:ins>
    </w:p>
    <w:p w:rsidR="00350AE3" w:rsidRPr="00350AE3" w:rsidRDefault="00350AE3" w:rsidP="00CA42AB">
      <w:pPr>
        <w:tabs>
          <w:tab w:val="left" w:pos="2835"/>
        </w:tabs>
        <w:rPr>
          <w:rFonts w:eastAsiaTheme="minorEastAsia"/>
        </w:rPr>
      </w:pPr>
      <w:r>
        <w:rPr>
          <w:rFonts w:eastAsiaTheme="minorEastAsia"/>
        </w:rPr>
        <w:t>Kiemeléssel hozzuk végleges formára kifejezést</w:t>
      </w:r>
      <w:ins w:id="204" w:author="pl11" w:date="2013-10-30T16:21:00Z">
        <w:r w:rsidR="002C39F2">
          <w:rPr>
            <w:rFonts w:eastAsiaTheme="minorEastAsia"/>
          </w:rPr>
          <w:t>, vagyis ahol már megjelenik az indukciós feltevés</w:t>
        </w:r>
      </w:ins>
      <w:r>
        <w:rPr>
          <w:rFonts w:eastAsiaTheme="minorEastAsia"/>
        </w:rPr>
        <w:t>:</w:t>
      </w:r>
      <w:r>
        <w:rPr>
          <w:rFonts w:eastAsiaTheme="minorEastAsia"/>
        </w:rPr>
        <w:br/>
      </w:r>
      <m:oMathPara>
        <m:oMath>
          <m:r>
            <w:rPr>
              <w:rFonts w:ascii="Cambria Math" w:eastAsiaTheme="minorEastAsia" w:hAnsi="Cambria Math"/>
            </w:rPr>
            <m:t xml:space="preserve">17 |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5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∙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7∙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5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2k-1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3k+1</m:t>
                  </m:r>
                </m:sup>
              </m:sSup>
            </m:e>
          </m:d>
          <m:r>
            <w:rPr>
              <w:rFonts w:ascii="Cambria Math" w:eastAsiaTheme="minorEastAsia" w:hAnsi="Cambria Math"/>
            </w:rPr>
            <m:t>-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5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e>
          </m:d>
          <m:r>
            <w:rPr>
              <w:rFonts w:ascii="Cambria Math" w:eastAsiaTheme="minorEastAsia" w:hAnsi="Cambria Math"/>
            </w:rPr>
            <m:t>∙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</w:rPr>
                <m:t>3k+1</m:t>
              </m:r>
            </m:sup>
          </m:sSup>
        </m:oMath>
      </m:oMathPara>
    </w:p>
    <w:p w:rsidR="00350AE3" w:rsidRPr="00350AE3" w:rsidRDefault="00350AE3" w:rsidP="00CA42AB">
      <w:pPr>
        <w:tabs>
          <w:tab w:val="left" w:pos="2835"/>
        </w:tabs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17 |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5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∙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7∙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5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2k-1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3k+1</m:t>
                  </m:r>
                </m:sup>
              </m:sSup>
            </m:e>
          </m:d>
          <m:r>
            <w:rPr>
              <w:rFonts w:ascii="Cambria Math" w:eastAsiaTheme="minorEastAsia" w:hAnsi="Cambria Math"/>
            </w:rPr>
            <m:t>-17∙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</w:rPr>
                <m:t>3k+1</m:t>
              </m:r>
            </m:sup>
          </m:sSup>
        </m:oMath>
      </m:oMathPara>
    </w:p>
    <w:p w:rsidR="00CF0433" w:rsidRDefault="00350AE3" w:rsidP="00CF15A3">
      <w:pPr>
        <w:tabs>
          <w:tab w:val="left" w:pos="2835"/>
        </w:tabs>
        <w:jc w:val="both"/>
        <w:rPr>
          <w:ins w:id="205" w:author="pl11" w:date="2013-10-30T16:27:00Z"/>
          <w:rFonts w:eastAsiaTheme="minorEastAsia"/>
        </w:rPr>
      </w:pPr>
      <w:r>
        <w:rPr>
          <w:rFonts w:eastAsiaTheme="minorEastAsia"/>
        </w:rPr>
        <w:t xml:space="preserve">Az állítás bizonyított: </w:t>
      </w:r>
      <m:oMath>
        <m:r>
          <w:rPr>
            <w:rFonts w:ascii="Cambria Math" w:eastAsiaTheme="minorEastAsia" w:hAnsi="Cambria Math"/>
          </w:rPr>
          <m:t>17</m:t>
        </m:r>
      </m:oMath>
      <w:ins w:id="206" w:author="pl11" w:date="2013-10-30T16:24:00Z">
        <w:r w:rsidR="001D138A">
          <w:rPr>
            <w:rFonts w:eastAsiaTheme="minorEastAsia"/>
          </w:rPr>
          <w:t>-nek</w:t>
        </w:r>
      </w:ins>
      <w:r>
        <w:rPr>
          <w:rFonts w:eastAsiaTheme="minorEastAsia"/>
        </w:rPr>
        <w:t xml:space="preserve"> – az indukciós feltevés értelmében – oszt</w:t>
      </w:r>
      <w:ins w:id="207" w:author="pl11" w:date="2013-10-30T16:24:00Z">
        <w:r w:rsidR="001D138A">
          <w:rPr>
            <w:rFonts w:eastAsiaTheme="minorEastAsia"/>
          </w:rPr>
          <w:t>ania kell</w:t>
        </w:r>
      </w:ins>
      <w:del w:id="208" w:author="pl11" w:date="2013-10-30T16:24:00Z">
        <w:r w:rsidDel="001D138A">
          <w:rPr>
            <w:rFonts w:eastAsiaTheme="minorEastAsia"/>
          </w:rPr>
          <w:delText>ja</w:delText>
        </w:r>
      </w:del>
      <w:r>
        <w:rPr>
          <w:rFonts w:eastAsiaTheme="minorEastAsia"/>
        </w:rPr>
        <w:t xml:space="preserve"> a zárójeles kifejezést, így annak többszörösét </w:t>
      </w:r>
      <w:ins w:id="209" w:author="pl11" w:date="2013-10-30T16:24:00Z">
        <w:r w:rsidR="001D138A">
          <w:rPr>
            <w:rFonts w:eastAsiaTheme="minorEastAsia"/>
          </w:rPr>
          <w:t>(</w:t>
        </w:r>
      </w:ins>
      <w:r w:rsidR="00CF15A3">
        <w:rPr>
          <w:rFonts w:eastAsiaTheme="minorEastAsia"/>
        </w:rPr>
        <w:t xml:space="preserve">pl. a </w:t>
      </w:r>
      <w:ins w:id="210" w:author="pl11" w:date="2013-10-30T16:24:00Z">
        <w:r w:rsidR="001D138A">
          <w:rPr>
            <w:rFonts w:eastAsiaTheme="minorEastAsia"/>
          </w:rPr>
          <w:t xml:space="preserve">25-szörösét) </w:t>
        </w:r>
      </w:ins>
      <w:r>
        <w:rPr>
          <w:rFonts w:eastAsiaTheme="minorEastAsia"/>
        </w:rPr>
        <w:t xml:space="preserve">is. Mivel a kiemelés után éppen </w:t>
      </w:r>
      <m:oMath>
        <m:r>
          <w:rPr>
            <w:rFonts w:ascii="Cambria Math" w:eastAsiaTheme="minorEastAsia" w:hAnsi="Cambria Math"/>
          </w:rPr>
          <m:t>17∙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3k+1</m:t>
            </m:r>
          </m:sup>
        </m:sSup>
      </m:oMath>
      <w:r>
        <w:rPr>
          <w:rFonts w:eastAsiaTheme="minorEastAsia"/>
        </w:rPr>
        <w:t xml:space="preserve"> adódott kivonandóként, </w:t>
      </w:r>
      <m:oMath>
        <m:r>
          <w:rPr>
            <w:rFonts w:ascii="Cambria Math" w:eastAsiaTheme="minorEastAsia" w:hAnsi="Cambria Math"/>
          </w:rPr>
          <m:t>17</m:t>
        </m:r>
      </m:oMath>
      <w:r>
        <w:rPr>
          <w:rFonts w:eastAsiaTheme="minorEastAsia"/>
        </w:rPr>
        <w:t xml:space="preserve"> ezt is osztja.</w:t>
      </w:r>
      <w:r w:rsidR="00CF15A3">
        <w:rPr>
          <w:rFonts w:eastAsiaTheme="minorEastAsia"/>
        </w:rPr>
        <w:t xml:space="preserve"> </w:t>
      </w:r>
      <w:r>
        <w:rPr>
          <w:rFonts w:eastAsiaTheme="minorEastAsia"/>
        </w:rPr>
        <w:t xml:space="preserve">Az oszthatóság tulajdonságainak értelmében, ha </w:t>
      </w:r>
      <m:oMath>
        <m:r>
          <w:rPr>
            <w:rFonts w:ascii="Cambria Math" w:eastAsiaTheme="minorEastAsia" w:hAnsi="Cambria Math"/>
          </w:rPr>
          <m:t>17</m:t>
        </m:r>
      </m:oMath>
      <w:r>
        <w:rPr>
          <w:rFonts w:eastAsiaTheme="minorEastAsia"/>
        </w:rPr>
        <w:t xml:space="preserve"> osztja a két kifejezést</w:t>
      </w:r>
      <w:ins w:id="211" w:author="pl11" w:date="2013-10-30T16:26:00Z">
        <w:r w:rsidR="001D138A">
          <w:rPr>
            <w:rFonts w:eastAsiaTheme="minorEastAsia"/>
          </w:rPr>
          <w:t xml:space="preserve"> (vagyis az indukciós feltevést magában foglaló kisebbítendőt és a kivonandót is)</w:t>
        </w:r>
      </w:ins>
      <w:r>
        <w:rPr>
          <w:rFonts w:eastAsiaTheme="minorEastAsia"/>
        </w:rPr>
        <w:t xml:space="preserve">, akkor osztja azok különbségét is, vagyis a feladatban megfogalmazott állítás igaz tetszőleges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>-re.</w:t>
      </w:r>
    </w:p>
    <w:p w:rsidR="00017B47" w:rsidRDefault="00157CC0" w:rsidP="00CA5CC3">
      <w:pPr>
        <w:tabs>
          <w:tab w:val="left" w:pos="2835"/>
        </w:tabs>
        <w:jc w:val="both"/>
        <w:rPr>
          <w:ins w:id="212" w:author="pl11" w:date="2013-10-30T17:14:00Z"/>
          <w:rFonts w:eastAsiaTheme="minorEastAsia"/>
        </w:rPr>
      </w:pPr>
      <w:ins w:id="213" w:author="pl11" w:date="2013-10-30T16:27:00Z">
        <w:r>
          <w:rPr>
            <w:rFonts w:eastAsiaTheme="minorEastAsia"/>
          </w:rPr>
          <w:t>Laikus, avagy képletes nyelven: az indukciós feltevés kikényszerítése a komplex kifejezés többlépcsős átrendezése révén arra ad lehetőséget</w:t>
        </w:r>
      </w:ins>
      <w:ins w:id="214" w:author="pl11" w:date="2013-10-30T16:28:00Z">
        <w:r>
          <w:rPr>
            <w:rFonts w:eastAsiaTheme="minorEastAsia"/>
          </w:rPr>
          <w:t>,</w:t>
        </w:r>
      </w:ins>
      <w:ins w:id="215" w:author="pl11" w:date="2013-10-30T16:27:00Z">
        <w:r>
          <w:rPr>
            <w:rFonts w:eastAsiaTheme="minorEastAsia"/>
          </w:rPr>
          <w:t xml:space="preserve"> hogy</w:t>
        </w:r>
      </w:ins>
      <w:ins w:id="216" w:author="pl11" w:date="2013-10-30T16:28:00Z">
        <w:r>
          <w:rPr>
            <w:rFonts w:eastAsiaTheme="minorEastAsia"/>
          </w:rPr>
          <w:t xml:space="preserve"> ezzel a taggal már külön ne kelljen foglalkozni. Vagyis az elemző elme teljes figyelmét a maradvány-részletre tudja fordítani. </w:t>
        </w:r>
      </w:ins>
      <w:ins w:id="217" w:author="pl11" w:date="2013-10-30T16:29:00Z">
        <w:r>
          <w:rPr>
            <w:rFonts w:eastAsiaTheme="minorEastAsia"/>
          </w:rPr>
          <w:t>Így az indukciós feltevés és ennek visszanyerése egy boltív két pillérének tekinthető, melyeket statikailag a maradvány-részlet</w:t>
        </w:r>
      </w:ins>
      <w:r w:rsidR="00104E07">
        <w:rPr>
          <w:rFonts w:eastAsiaTheme="minorEastAsia"/>
        </w:rPr>
        <w:t>,</w:t>
      </w:r>
      <w:ins w:id="218" w:author="pl11" w:date="2013-10-30T16:29:00Z">
        <w:r>
          <w:rPr>
            <w:rFonts w:eastAsiaTheme="minorEastAsia"/>
          </w:rPr>
          <w:t xml:space="preserve"> mint zárókő</w:t>
        </w:r>
      </w:ins>
      <w:ins w:id="219" w:author="pl11" w:date="2013-10-30T16:30:00Z">
        <w:r>
          <w:rPr>
            <w:rFonts w:eastAsiaTheme="minorEastAsia"/>
          </w:rPr>
          <w:t xml:space="preserve"> stabilizál. </w:t>
        </w:r>
      </w:ins>
      <w:ins w:id="220" w:author="pl11" w:date="2013-10-30T16:31:00Z">
        <w:r w:rsidR="00A50329">
          <w:rPr>
            <w:rFonts w:eastAsiaTheme="minorEastAsia"/>
          </w:rPr>
          <w:t>A felületes szemlélő számára felvetődhet a kérdés, vajon miért merhetjük kijelenteni, hogy a pillérek</w:t>
        </w:r>
      </w:ins>
      <w:ins w:id="221" w:author="pl11" w:date="2013-10-30T16:33:00Z">
        <w:r w:rsidR="00A50329">
          <w:rPr>
            <w:rFonts w:eastAsiaTheme="minorEastAsia"/>
          </w:rPr>
          <w:t xml:space="preserve">re már igaz az oszthatóság? </w:t>
        </w:r>
      </w:ins>
      <w:r w:rsidR="00104E07">
        <w:rPr>
          <w:rFonts w:eastAsiaTheme="minorEastAsia"/>
        </w:rPr>
        <w:t>Nos a</w:t>
      </w:r>
      <w:ins w:id="222" w:author="pl11" w:date="2013-10-30T16:33:00Z">
        <w:r w:rsidR="00A50329">
          <w:rPr>
            <w:rFonts w:eastAsiaTheme="minorEastAsia"/>
          </w:rPr>
          <w:t>zért, mert</w:t>
        </w:r>
      </w:ins>
      <w:ins w:id="223" w:author="pl11" w:date="2013-10-30T16:34:00Z">
        <w:r w:rsidR="00A50329">
          <w:rPr>
            <w:rFonts w:eastAsiaTheme="minorEastAsia"/>
          </w:rPr>
          <w:t>,</w:t>
        </w:r>
      </w:ins>
      <w:ins w:id="224" w:author="pl11" w:date="2013-10-30T16:33:00Z">
        <w:r w:rsidR="00A50329">
          <w:rPr>
            <w:rFonts w:eastAsiaTheme="minorEastAsia"/>
          </w:rPr>
          <w:t xml:space="preserve"> ahogy feltevés tartalmazza is: a k</w:t>
        </w:r>
      </w:ins>
      <w:ins w:id="225" w:author="pl11" w:date="2013-10-30T16:34:00Z">
        <w:r w:rsidR="00A50329">
          <w:rPr>
            <w:rFonts w:eastAsiaTheme="minorEastAsia"/>
          </w:rPr>
          <w:t>-adik</w:t>
        </w:r>
      </w:ins>
      <w:ins w:id="226" w:author="pl11" w:date="2013-10-30T16:33:00Z">
        <w:r w:rsidR="00A50329">
          <w:rPr>
            <w:rFonts w:eastAsiaTheme="minorEastAsia"/>
          </w:rPr>
          <w:t xml:space="preserve"> elemig minden egyes elem kipróbálásra került, s minden egyes próba helyesnek bizonyult.</w:t>
        </w:r>
      </w:ins>
      <w:r w:rsidR="00CA5CC3">
        <w:rPr>
          <w:rFonts w:eastAsiaTheme="minorEastAsia"/>
        </w:rPr>
        <w:t xml:space="preserve"> </w:t>
      </w:r>
      <w:ins w:id="227" w:author="pl11" w:date="2013-10-30T17:14:00Z">
        <w:r w:rsidR="00017B47">
          <w:rPr>
            <w:rFonts w:eastAsiaTheme="minorEastAsia"/>
          </w:rPr>
          <w:br w:type="page"/>
        </w:r>
      </w:ins>
    </w:p>
    <w:p w:rsidR="009B69DD" w:rsidRDefault="009B69DD">
      <w:pPr>
        <w:pStyle w:val="Cmsor2"/>
        <w:rPr>
          <w:ins w:id="228" w:author="pl11" w:date="2013-10-30T17:26:00Z"/>
          <w:rFonts w:eastAsiaTheme="minorEastAsia"/>
        </w:rPr>
        <w:pPrChange w:id="229" w:author="pl11" w:date="2013-10-30T17:26:00Z">
          <w:pPr>
            <w:tabs>
              <w:tab w:val="left" w:pos="2835"/>
            </w:tabs>
            <w:jc w:val="both"/>
          </w:pPr>
        </w:pPrChange>
      </w:pPr>
      <w:ins w:id="230" w:author="pl11" w:date="2013-10-30T17:26:00Z">
        <w:r>
          <w:rPr>
            <w:rFonts w:eastAsiaTheme="minorEastAsia"/>
          </w:rPr>
          <w:lastRenderedPageBreak/>
          <w:t>Kiegészítő értelmezések</w:t>
        </w:r>
      </w:ins>
    </w:p>
    <w:p w:rsidR="00017B47" w:rsidRDefault="009B69DD" w:rsidP="00104E07">
      <w:pPr>
        <w:tabs>
          <w:tab w:val="left" w:pos="2835"/>
        </w:tabs>
        <w:jc w:val="both"/>
        <w:rPr>
          <w:ins w:id="231" w:author="pl11" w:date="2013-10-30T17:15:00Z"/>
          <w:rFonts w:eastAsiaTheme="minorEastAsia"/>
        </w:rPr>
      </w:pPr>
      <w:ins w:id="232" w:author="pl11" w:date="2013-10-30T17:27:00Z">
        <w:r>
          <w:rPr>
            <w:rFonts w:eastAsiaTheme="minorEastAsia"/>
          </w:rPr>
          <w:t>A</w:t>
        </w:r>
      </w:ins>
      <w:ins w:id="233" w:author="pl11" w:date="2013-10-30T16:34:00Z">
        <w:r w:rsidR="00BA57F9">
          <w:rPr>
            <w:rFonts w:eastAsiaTheme="minorEastAsia"/>
          </w:rPr>
          <w:t xml:space="preserve"> fentebb láthat</w:t>
        </w:r>
      </w:ins>
      <w:ins w:id="234" w:author="pl11" w:date="2013-10-30T17:14:00Z">
        <w:r w:rsidR="00017B47">
          <w:rPr>
            <w:rFonts w:eastAsiaTheme="minorEastAsia"/>
          </w:rPr>
          <w:t>ó</w:t>
        </w:r>
      </w:ins>
      <w:ins w:id="235" w:author="pl11" w:date="2013-10-30T16:34:00Z">
        <w:r w:rsidR="00BA57F9">
          <w:rPr>
            <w:rFonts w:eastAsiaTheme="minorEastAsia"/>
          </w:rPr>
          <w:t xml:space="preserve"> bizonyítás-típus </w:t>
        </w:r>
      </w:ins>
      <w:ins w:id="236" w:author="pl11" w:date="2013-10-30T17:27:00Z">
        <w:r>
          <w:rPr>
            <w:rFonts w:eastAsiaTheme="minorEastAsia"/>
          </w:rPr>
          <w:t xml:space="preserve">(vagyis a teljes indukció) </w:t>
        </w:r>
      </w:ins>
      <w:ins w:id="237" w:author="pl11" w:date="2013-10-30T16:34:00Z">
        <w:r w:rsidR="00BA57F9">
          <w:rPr>
            <w:rFonts w:eastAsiaTheme="minorEastAsia"/>
          </w:rPr>
          <w:t>egy fajta univerzalizálási</w:t>
        </w:r>
      </w:ins>
      <w:ins w:id="238" w:author="pl11" w:date="2013-10-30T16:35:00Z">
        <w:r w:rsidR="00BA57F9">
          <w:rPr>
            <w:rFonts w:eastAsiaTheme="minorEastAsia"/>
          </w:rPr>
          <w:t>/kiterjesztési</w:t>
        </w:r>
      </w:ins>
      <w:ins w:id="239" w:author="pl11" w:date="2013-10-30T16:34:00Z">
        <w:r w:rsidR="00BA57F9">
          <w:rPr>
            <w:rFonts w:eastAsiaTheme="minorEastAsia"/>
          </w:rPr>
          <w:t xml:space="preserve"> logika.</w:t>
        </w:r>
      </w:ins>
      <w:ins w:id="240" w:author="pl11" w:date="2013-10-30T16:35:00Z">
        <w:r w:rsidR="00BA57F9">
          <w:rPr>
            <w:rFonts w:eastAsiaTheme="minorEastAsia"/>
          </w:rPr>
          <w:t xml:space="preserve"> </w:t>
        </w:r>
      </w:ins>
      <w:ins w:id="241" w:author="pl11" w:date="2013-10-30T17:15:00Z">
        <w:r w:rsidR="00017B47">
          <w:rPr>
            <w:rFonts w:eastAsiaTheme="minorEastAsia"/>
          </w:rPr>
          <w:t xml:space="preserve">A teljes indukció </w:t>
        </w:r>
      </w:ins>
      <w:ins w:id="242" w:author="pl11" w:date="2013-10-30T17:17:00Z">
        <w:r w:rsidR="00017B47">
          <w:rPr>
            <w:rFonts w:eastAsiaTheme="minorEastAsia"/>
          </w:rPr>
          <w:t xml:space="preserve">itt és most </w:t>
        </w:r>
      </w:ins>
      <w:r w:rsidR="00626FD5">
        <w:rPr>
          <w:rFonts w:eastAsiaTheme="minorEastAsia"/>
        </w:rPr>
        <w:t xml:space="preserve">a </w:t>
      </w:r>
      <w:ins w:id="243" w:author="pl11" w:date="2013-10-30T17:17:00Z">
        <w:r w:rsidR="00017B47">
          <w:rPr>
            <w:rFonts w:eastAsiaTheme="minorEastAsia"/>
          </w:rPr>
          <w:t xml:space="preserve">pozitív egész </w:t>
        </w:r>
      </w:ins>
      <w:ins w:id="244" w:author="pl11" w:date="2013-10-30T17:15:00Z">
        <w:r w:rsidR="00017B47">
          <w:rPr>
            <w:rFonts w:eastAsiaTheme="minorEastAsia"/>
          </w:rPr>
          <w:t>számokra</w:t>
        </w:r>
      </w:ins>
      <w:ins w:id="245" w:author="pl11" w:date="2013-10-30T17:16:00Z">
        <w:r w:rsidR="00017B47">
          <w:rPr>
            <w:rFonts w:eastAsiaTheme="minorEastAsia"/>
          </w:rPr>
          <w:t>, ezek halmazára</w:t>
        </w:r>
      </w:ins>
      <w:ins w:id="246" w:author="pl11" w:date="2013-10-30T17:17:00Z">
        <w:r w:rsidR="00017B47">
          <w:rPr>
            <w:rFonts w:eastAsiaTheme="minorEastAsia"/>
          </w:rPr>
          <w:t xml:space="preserve">, más szavakkal </w:t>
        </w:r>
      </w:ins>
      <w:r w:rsidR="00626FD5">
        <w:rPr>
          <w:rFonts w:eastAsiaTheme="minorEastAsia"/>
        </w:rPr>
        <w:t xml:space="preserve">a </w:t>
      </w:r>
      <w:ins w:id="247" w:author="pl11" w:date="2013-10-30T17:17:00Z">
        <w:r w:rsidR="00017B47">
          <w:rPr>
            <w:rFonts w:eastAsiaTheme="minorEastAsia"/>
          </w:rPr>
          <w:t>sorozat-jellegű problémákra</w:t>
        </w:r>
      </w:ins>
      <w:ins w:id="248" w:author="pl11" w:date="2013-10-30T17:15:00Z">
        <w:r w:rsidR="00017B47">
          <w:rPr>
            <w:rFonts w:eastAsiaTheme="minorEastAsia"/>
          </w:rPr>
          <w:t xml:space="preserve"> vonatkozik</w:t>
        </w:r>
      </w:ins>
      <w:ins w:id="249" w:author="pl11" w:date="2013-10-30T17:16:00Z">
        <w:r w:rsidR="00017B47">
          <w:rPr>
            <w:rFonts w:eastAsiaTheme="minorEastAsia"/>
          </w:rPr>
          <w:t>. A számoknak</w:t>
        </w:r>
      </w:ins>
      <w:ins w:id="250" w:author="pl11" w:date="2013-10-30T17:27:00Z">
        <w:r w:rsidR="00F43807">
          <w:rPr>
            <w:rFonts w:eastAsiaTheme="minorEastAsia"/>
          </w:rPr>
          <w:t xml:space="preserve"> (objektumoknak)</w:t>
        </w:r>
      </w:ins>
      <w:ins w:id="251" w:author="pl11" w:date="2013-10-30T17:16:00Z">
        <w:r w:rsidR="00017B47">
          <w:rPr>
            <w:rFonts w:eastAsiaTheme="minorEastAsia"/>
          </w:rPr>
          <w:t xml:space="preserve"> csak egyetlen tulajdonsága </w:t>
        </w:r>
      </w:ins>
      <w:ins w:id="252" w:author="pl11" w:date="2013-10-30T17:27:00Z">
        <w:r w:rsidR="00F43807">
          <w:rPr>
            <w:rFonts w:eastAsiaTheme="minorEastAsia"/>
          </w:rPr>
          <w:t xml:space="preserve">(attribútuma) </w:t>
        </w:r>
      </w:ins>
      <w:ins w:id="253" w:author="pl11" w:date="2013-10-30T17:16:00Z">
        <w:r w:rsidR="00017B47">
          <w:rPr>
            <w:rFonts w:eastAsiaTheme="minorEastAsia"/>
          </w:rPr>
          <w:t xml:space="preserve">kerül kihasználásra: az, hogy </w:t>
        </w:r>
      </w:ins>
      <w:ins w:id="254" w:author="pl11" w:date="2013-10-30T17:27:00Z">
        <w:r w:rsidR="00F43807">
          <w:rPr>
            <w:rFonts w:eastAsiaTheme="minorEastAsia"/>
          </w:rPr>
          <w:t xml:space="preserve">ezek </w:t>
        </w:r>
      </w:ins>
      <w:ins w:id="255" w:author="pl11" w:date="2013-10-30T17:16:00Z">
        <w:r w:rsidR="00017B47">
          <w:rPr>
            <w:rFonts w:eastAsiaTheme="minorEastAsia"/>
          </w:rPr>
          <w:t>egymást követőek.</w:t>
        </w:r>
      </w:ins>
      <w:ins w:id="256" w:author="pl11" w:date="2013-10-30T17:18:00Z">
        <w:r w:rsidR="00017B47">
          <w:rPr>
            <w:rFonts w:eastAsiaTheme="minorEastAsia"/>
          </w:rPr>
          <w:t xml:space="preserve"> </w:t>
        </w:r>
      </w:ins>
    </w:p>
    <w:p w:rsidR="00626FD5" w:rsidRDefault="00017B47" w:rsidP="00104E07">
      <w:pPr>
        <w:tabs>
          <w:tab w:val="left" w:pos="2835"/>
        </w:tabs>
        <w:jc w:val="both"/>
        <w:rPr>
          <w:rFonts w:eastAsiaTheme="minorEastAsia"/>
        </w:rPr>
      </w:pPr>
      <w:ins w:id="257" w:author="pl11" w:date="2013-10-30T17:18:00Z">
        <w:r>
          <w:rPr>
            <w:rFonts w:eastAsiaTheme="minorEastAsia"/>
          </w:rPr>
          <w:t>Kérdés: ilyen jellegű, de</w:t>
        </w:r>
      </w:ins>
      <w:ins w:id="258" w:author="pl11" w:date="2013-10-30T16:35:00Z">
        <w:r w:rsidR="00BA57F9">
          <w:rPr>
            <w:rFonts w:eastAsiaTheme="minorEastAsia"/>
          </w:rPr>
          <w:t xml:space="preserve"> nem </w:t>
        </w:r>
      </w:ins>
      <w:ins w:id="259" w:author="pl11" w:date="2013-10-30T17:18:00Z">
        <w:r>
          <w:rPr>
            <w:rFonts w:eastAsiaTheme="minorEastAsia"/>
          </w:rPr>
          <w:t>számokra vonatkozó</w:t>
        </w:r>
      </w:ins>
      <w:ins w:id="260" w:author="pl11" w:date="2013-10-30T16:35:00Z">
        <w:r w:rsidR="00BA57F9">
          <w:rPr>
            <w:rFonts w:eastAsiaTheme="minorEastAsia"/>
          </w:rPr>
          <w:t xml:space="preserve"> problémák lehet</w:t>
        </w:r>
      </w:ins>
      <w:ins w:id="261" w:author="pl11" w:date="2013-10-30T16:36:00Z">
        <w:r w:rsidR="00170778">
          <w:rPr>
            <w:rFonts w:eastAsiaTheme="minorEastAsia"/>
          </w:rPr>
          <w:t>né</w:t>
        </w:r>
      </w:ins>
      <w:ins w:id="262" w:author="pl11" w:date="2013-10-30T16:35:00Z">
        <w:r w:rsidR="00BA57F9">
          <w:rPr>
            <w:rFonts w:eastAsiaTheme="minorEastAsia"/>
          </w:rPr>
          <w:t>nek</w:t>
        </w:r>
      </w:ins>
      <w:ins w:id="263" w:author="pl11" w:date="2013-10-30T17:28:00Z">
        <w:r w:rsidR="00F43807">
          <w:rPr>
            <w:rFonts w:eastAsiaTheme="minorEastAsia"/>
          </w:rPr>
          <w:t>-e</w:t>
        </w:r>
      </w:ins>
      <w:ins w:id="264" w:author="pl11" w:date="2013-10-30T16:35:00Z">
        <w:r w:rsidR="00BA57F9">
          <w:rPr>
            <w:rFonts w:eastAsiaTheme="minorEastAsia"/>
          </w:rPr>
          <w:t xml:space="preserve"> pl. </w:t>
        </w:r>
      </w:ins>
      <w:ins w:id="265" w:author="pl11" w:date="2013-10-30T16:37:00Z">
        <w:r w:rsidR="00170778">
          <w:rPr>
            <w:rFonts w:eastAsiaTheme="minorEastAsia"/>
          </w:rPr>
          <w:t>a populá</w:t>
        </w:r>
        <w:r w:rsidR="00F43807">
          <w:rPr>
            <w:rFonts w:eastAsiaTheme="minorEastAsia"/>
          </w:rPr>
          <w:t>ciókra</w:t>
        </w:r>
      </w:ins>
      <w:r w:rsidR="00626FD5">
        <w:rPr>
          <w:rFonts w:eastAsiaTheme="minorEastAsia"/>
        </w:rPr>
        <w:t>/társadalmakra</w:t>
      </w:r>
      <w:ins w:id="266" w:author="pl11" w:date="2013-10-30T16:37:00Z">
        <w:r w:rsidR="00F43807">
          <w:rPr>
            <w:rFonts w:eastAsiaTheme="minorEastAsia"/>
          </w:rPr>
          <w:t xml:space="preserve"> vonatkozó feltételezések</w:t>
        </w:r>
      </w:ins>
      <w:ins w:id="267" w:author="pl11" w:date="2013-10-30T17:28:00Z">
        <w:r w:rsidR="00F43807">
          <w:rPr>
            <w:rFonts w:eastAsiaTheme="minorEastAsia"/>
          </w:rPr>
          <w:t>?</w:t>
        </w:r>
      </w:ins>
      <w:ins w:id="268" w:author="pl11" w:date="2013-10-30T16:37:00Z">
        <w:r w:rsidR="00170778">
          <w:rPr>
            <w:rFonts w:eastAsiaTheme="minorEastAsia"/>
          </w:rPr>
          <w:t xml:space="preserve"> </w:t>
        </w:r>
      </w:ins>
      <w:ins w:id="269" w:author="pl11" w:date="2013-10-30T17:28:00Z">
        <w:r w:rsidR="00F43807">
          <w:rPr>
            <w:rFonts w:eastAsiaTheme="minorEastAsia"/>
          </w:rPr>
          <w:t>Például: h</w:t>
        </w:r>
      </w:ins>
      <w:ins w:id="270" w:author="pl11" w:date="2013-10-30T16:37:00Z">
        <w:r w:rsidR="00170778">
          <w:rPr>
            <w:rFonts w:eastAsiaTheme="minorEastAsia"/>
          </w:rPr>
          <w:t>a egy</w:t>
        </w:r>
      </w:ins>
      <w:ins w:id="271" w:author="pl11" w:date="2013-10-30T16:38:00Z">
        <w:r w:rsidR="00170778">
          <w:rPr>
            <w:rFonts w:eastAsiaTheme="minorEastAsia"/>
          </w:rPr>
          <w:t>-egy gomba/</w:t>
        </w:r>
      </w:ins>
      <w:ins w:id="272" w:author="pl11" w:date="2013-10-30T16:37:00Z">
        <w:r w:rsidR="00170778">
          <w:rPr>
            <w:rFonts w:eastAsiaTheme="minorEastAsia"/>
          </w:rPr>
          <w:t>növény</w:t>
        </w:r>
      </w:ins>
      <w:ins w:id="273" w:author="pl11" w:date="2013-10-30T17:19:00Z">
        <w:r w:rsidR="00D21767">
          <w:rPr>
            <w:rFonts w:eastAsiaTheme="minorEastAsia"/>
          </w:rPr>
          <w:t>-</w:t>
        </w:r>
      </w:ins>
      <w:ins w:id="274" w:author="pl11" w:date="2013-10-30T16:38:00Z">
        <w:r w:rsidR="00170778">
          <w:rPr>
            <w:rFonts w:eastAsiaTheme="minorEastAsia"/>
          </w:rPr>
          <w:t>egyed</w:t>
        </w:r>
      </w:ins>
      <w:ins w:id="275" w:author="pl11" w:date="2013-10-30T16:37:00Z">
        <w:r w:rsidR="00170778">
          <w:rPr>
            <w:rFonts w:eastAsiaTheme="minorEastAsia"/>
          </w:rPr>
          <w:t xml:space="preserve"> </w:t>
        </w:r>
      </w:ins>
      <w:ins w:id="276" w:author="pl11" w:date="2013-10-30T17:30:00Z">
        <w:r w:rsidR="0030252C">
          <w:rPr>
            <w:rFonts w:eastAsiaTheme="minorEastAsia"/>
          </w:rPr>
          <w:t xml:space="preserve">(objektum) </w:t>
        </w:r>
      </w:ins>
      <w:ins w:id="277" w:author="pl11" w:date="2013-10-30T16:37:00Z">
        <w:r w:rsidR="00170778">
          <w:rPr>
            <w:rFonts w:eastAsiaTheme="minorEastAsia"/>
          </w:rPr>
          <w:t xml:space="preserve">adott paraméterekkel </w:t>
        </w:r>
      </w:ins>
      <w:ins w:id="278" w:author="pl11" w:date="2013-10-30T17:30:00Z">
        <w:r w:rsidR="0030252C">
          <w:rPr>
            <w:rFonts w:eastAsiaTheme="minorEastAsia"/>
          </w:rPr>
          <w:t>(at</w:t>
        </w:r>
      </w:ins>
      <w:ins w:id="279" w:author="pl11" w:date="2013-10-30T17:31:00Z">
        <w:r w:rsidR="0030252C">
          <w:rPr>
            <w:rFonts w:eastAsiaTheme="minorEastAsia"/>
          </w:rPr>
          <w:t>t</w:t>
        </w:r>
      </w:ins>
      <w:ins w:id="280" w:author="pl11" w:date="2013-10-30T17:30:00Z">
        <w:r w:rsidR="0030252C">
          <w:rPr>
            <w:rFonts w:eastAsiaTheme="minorEastAsia"/>
          </w:rPr>
          <w:t xml:space="preserve">ribútumokkal) </w:t>
        </w:r>
      </w:ins>
      <w:ins w:id="281" w:author="pl11" w:date="2013-10-30T16:37:00Z">
        <w:r w:rsidR="00170778">
          <w:rPr>
            <w:rFonts w:eastAsiaTheme="minorEastAsia"/>
          </w:rPr>
          <w:t>rendelkezik (</w:t>
        </w:r>
      </w:ins>
      <w:ins w:id="282" w:author="pl11" w:date="2013-10-30T16:38:00Z">
        <w:r w:rsidR="00170778">
          <w:rPr>
            <w:rFonts w:eastAsiaTheme="minorEastAsia"/>
          </w:rPr>
          <w:t xml:space="preserve">pl. </w:t>
        </w:r>
      </w:ins>
      <w:ins w:id="283" w:author="pl11" w:date="2013-10-30T16:37:00Z">
        <w:r w:rsidR="00170778">
          <w:rPr>
            <w:rFonts w:eastAsiaTheme="minorEastAsia"/>
          </w:rPr>
          <w:t xml:space="preserve">alak, </w:t>
        </w:r>
      </w:ins>
      <w:ins w:id="284" w:author="pl11" w:date="2013-10-30T17:28:00Z">
        <w:r w:rsidR="00F43807">
          <w:rPr>
            <w:rFonts w:eastAsiaTheme="minorEastAsia"/>
          </w:rPr>
          <w:t>forma</w:t>
        </w:r>
      </w:ins>
      <w:ins w:id="285" w:author="pl11" w:date="2013-10-30T16:37:00Z">
        <w:r w:rsidR="00170778">
          <w:rPr>
            <w:rFonts w:eastAsiaTheme="minorEastAsia"/>
          </w:rPr>
          <w:t>, méret, szín, illat, stb.</w:t>
        </w:r>
      </w:ins>
      <w:ins w:id="286" w:author="pl11" w:date="2013-10-30T17:31:00Z">
        <w:r w:rsidR="0030252C">
          <w:rPr>
            <w:rFonts w:eastAsiaTheme="minorEastAsia"/>
          </w:rPr>
          <w:t xml:space="preserve"> = befolyásoló tényezők, avagy Xi</w:t>
        </w:r>
      </w:ins>
      <w:ins w:id="287" w:author="pl11" w:date="2013-10-30T16:37:00Z">
        <w:r w:rsidR="00170778">
          <w:rPr>
            <w:rFonts w:eastAsiaTheme="minorEastAsia"/>
          </w:rPr>
          <w:t>)</w:t>
        </w:r>
      </w:ins>
      <w:ins w:id="288" w:author="pl11" w:date="2013-10-30T16:38:00Z">
        <w:r w:rsidR="00170778">
          <w:rPr>
            <w:rFonts w:eastAsiaTheme="minorEastAsia"/>
          </w:rPr>
          <w:t xml:space="preserve"> és ehető</w:t>
        </w:r>
      </w:ins>
      <w:ins w:id="289" w:author="pl11" w:date="2013-10-30T17:31:00Z">
        <w:r w:rsidR="0030252C">
          <w:rPr>
            <w:rFonts w:eastAsiaTheme="minorEastAsia"/>
          </w:rPr>
          <w:t xml:space="preserve"> (következményváltozó, Y)</w:t>
        </w:r>
      </w:ins>
      <w:ins w:id="290" w:author="pl11" w:date="2013-10-30T16:37:00Z">
        <w:r w:rsidR="00170778">
          <w:rPr>
            <w:rFonts w:eastAsiaTheme="minorEastAsia"/>
          </w:rPr>
          <w:t xml:space="preserve">, akkor </w:t>
        </w:r>
      </w:ins>
      <w:r w:rsidR="00626FD5">
        <w:rPr>
          <w:rFonts w:eastAsiaTheme="minorEastAsia"/>
        </w:rPr>
        <w:t xml:space="preserve">igaz-e, hogy </w:t>
      </w:r>
      <w:ins w:id="291" w:author="pl11" w:date="2013-10-30T16:38:00Z">
        <w:r w:rsidR="00170778">
          <w:rPr>
            <w:rFonts w:eastAsiaTheme="minorEastAsia"/>
          </w:rPr>
          <w:t>minden ilyen tulajdonságokkal rendelk</w:t>
        </w:r>
      </w:ins>
      <w:ins w:id="292" w:author="pl11" w:date="2013-10-30T16:39:00Z">
        <w:r w:rsidR="00170778">
          <w:rPr>
            <w:rFonts w:eastAsiaTheme="minorEastAsia"/>
          </w:rPr>
          <w:t>e</w:t>
        </w:r>
      </w:ins>
      <w:ins w:id="293" w:author="pl11" w:date="2013-10-30T16:38:00Z">
        <w:r w:rsidR="00170778">
          <w:rPr>
            <w:rFonts w:eastAsiaTheme="minorEastAsia"/>
          </w:rPr>
          <w:t>ző egyed</w:t>
        </w:r>
      </w:ins>
      <w:ins w:id="294" w:author="pl11" w:date="2013-10-30T16:39:00Z">
        <w:r w:rsidR="00170778">
          <w:rPr>
            <w:rFonts w:eastAsiaTheme="minorEastAsia"/>
          </w:rPr>
          <w:t xml:space="preserve"> ehető?!</w:t>
        </w:r>
      </w:ins>
      <w:ins w:id="295" w:author="pl11" w:date="2013-10-30T17:28:00Z">
        <w:r w:rsidR="00F43807">
          <w:rPr>
            <w:rFonts w:eastAsiaTheme="minorEastAsia"/>
          </w:rPr>
          <w:t xml:space="preserve"> </w:t>
        </w:r>
      </w:ins>
    </w:p>
    <w:p w:rsidR="00170778" w:rsidRDefault="00170778" w:rsidP="00104E07">
      <w:pPr>
        <w:tabs>
          <w:tab w:val="left" w:pos="2835"/>
        </w:tabs>
        <w:jc w:val="both"/>
        <w:rPr>
          <w:ins w:id="296" w:author="pl11" w:date="2013-10-30T17:22:00Z"/>
          <w:rFonts w:eastAsiaTheme="minorEastAsia"/>
        </w:rPr>
      </w:pPr>
      <w:ins w:id="297" w:author="pl11" w:date="2013-10-30T16:39:00Z">
        <w:r>
          <w:rPr>
            <w:rFonts w:eastAsiaTheme="minorEastAsia"/>
          </w:rPr>
          <w:t>Vajon miért nem használja jelen esetben a biológia a teljes indukciót?</w:t>
        </w:r>
        <w:r w:rsidR="00887AD9">
          <w:rPr>
            <w:rFonts w:eastAsiaTheme="minorEastAsia"/>
          </w:rPr>
          <w:t xml:space="preserve"> </w:t>
        </w:r>
      </w:ins>
      <w:ins w:id="298" w:author="pl11" w:date="2013-10-30T17:29:00Z">
        <w:r w:rsidR="0030252C">
          <w:rPr>
            <w:rFonts w:eastAsiaTheme="minorEastAsia"/>
          </w:rPr>
          <w:t xml:space="preserve">Ilyen jellegű levezetéseket ugyanis nem </w:t>
        </w:r>
      </w:ins>
      <w:r w:rsidR="00626FD5">
        <w:rPr>
          <w:rFonts w:eastAsiaTheme="minorEastAsia"/>
        </w:rPr>
        <w:t xml:space="preserve">igazán </w:t>
      </w:r>
      <w:ins w:id="299" w:author="pl11" w:date="2013-10-30T17:29:00Z">
        <w:r w:rsidR="0030252C">
          <w:rPr>
            <w:rFonts w:eastAsiaTheme="minorEastAsia"/>
          </w:rPr>
          <w:t>találunk a növényhatározókban és az ezeket megalapozó művekben.</w:t>
        </w:r>
      </w:ins>
      <w:ins w:id="300" w:author="pl11" w:date="2013-10-30T16:40:00Z">
        <w:r w:rsidR="00887AD9">
          <w:rPr>
            <w:rFonts w:eastAsiaTheme="minorEastAsia"/>
          </w:rPr>
          <w:t xml:space="preserve"> </w:t>
        </w:r>
      </w:ins>
      <w:r w:rsidR="00626FD5">
        <w:rPr>
          <w:rFonts w:eastAsiaTheme="minorEastAsia"/>
        </w:rPr>
        <w:t>Válaszként felmerül, hogy n</w:t>
      </w:r>
      <w:ins w:id="301" w:author="pl11" w:date="2013-10-30T17:29:00Z">
        <w:r w:rsidR="0030252C">
          <w:rPr>
            <w:rFonts w:eastAsiaTheme="minorEastAsia"/>
          </w:rPr>
          <w:t>oha a</w:t>
        </w:r>
      </w:ins>
      <w:ins w:id="302" w:author="pl11" w:date="2013-10-30T16:39:00Z">
        <w:r w:rsidR="00887AD9">
          <w:rPr>
            <w:rFonts w:eastAsiaTheme="minorEastAsia"/>
          </w:rPr>
          <w:t xml:space="preserve"> fenti biológiai probléma </w:t>
        </w:r>
      </w:ins>
      <w:ins w:id="303" w:author="pl11" w:date="2013-10-30T16:40:00Z">
        <w:r w:rsidR="00353D11">
          <w:rPr>
            <w:rFonts w:eastAsiaTheme="minorEastAsia"/>
          </w:rPr>
          <w:t xml:space="preserve">is </w:t>
        </w:r>
      </w:ins>
      <w:ins w:id="304" w:author="pl11" w:date="2013-10-30T16:39:00Z">
        <w:r w:rsidR="00887AD9">
          <w:rPr>
            <w:rFonts w:eastAsiaTheme="minorEastAsia"/>
          </w:rPr>
          <w:t>diszkrét tulaj</w:t>
        </w:r>
        <w:r w:rsidR="00520CB2">
          <w:rPr>
            <w:rFonts w:eastAsiaTheme="minorEastAsia"/>
          </w:rPr>
          <w:t>donságkombinációk következmény</w:t>
        </w:r>
      </w:ins>
      <w:ins w:id="305" w:author="pl11" w:date="2013-10-30T17:21:00Z">
        <w:r w:rsidR="00520CB2">
          <w:rPr>
            <w:rFonts w:eastAsiaTheme="minorEastAsia"/>
          </w:rPr>
          <w:t>eit</w:t>
        </w:r>
      </w:ins>
      <w:ins w:id="306" w:author="pl11" w:date="2013-10-30T16:39:00Z">
        <w:r w:rsidR="00887AD9">
          <w:rPr>
            <w:rFonts w:eastAsiaTheme="minorEastAsia"/>
          </w:rPr>
          <w:t xml:space="preserve"> írja le</w:t>
        </w:r>
      </w:ins>
      <w:r w:rsidR="00626FD5">
        <w:rPr>
          <w:rFonts w:eastAsiaTheme="minorEastAsia"/>
        </w:rPr>
        <w:t>, d</w:t>
      </w:r>
      <w:ins w:id="307" w:author="pl11" w:date="2013-10-30T17:39:00Z">
        <w:r w:rsidR="00402AC9">
          <w:rPr>
            <w:rFonts w:eastAsiaTheme="minorEastAsia"/>
          </w:rPr>
          <w:t>e az egyes objektumok nem egy sorozat elemei, hanem „csak” egy halmazéi.</w:t>
        </w:r>
      </w:ins>
    </w:p>
    <w:p w:rsidR="00520CB2" w:rsidRDefault="00520CB2" w:rsidP="00104E07">
      <w:pPr>
        <w:tabs>
          <w:tab w:val="left" w:pos="2835"/>
        </w:tabs>
        <w:jc w:val="both"/>
        <w:rPr>
          <w:rFonts w:eastAsiaTheme="minorEastAsia"/>
        </w:rPr>
      </w:pPr>
      <w:ins w:id="308" w:author="pl11" w:date="2013-10-30T17:22:00Z">
        <w:r>
          <w:rPr>
            <w:rFonts w:eastAsiaTheme="minorEastAsia"/>
          </w:rPr>
          <w:t xml:space="preserve">Amennyiben a számok egymásra épülésének analógiáját keressük, akkor </w:t>
        </w:r>
      </w:ins>
      <w:r w:rsidR="00626FD5">
        <w:rPr>
          <w:rFonts w:eastAsiaTheme="minorEastAsia"/>
        </w:rPr>
        <w:t xml:space="preserve">felvetődik, hogy </w:t>
      </w:r>
      <w:ins w:id="309" w:author="pl11" w:date="2013-10-30T17:41:00Z">
        <w:r w:rsidR="00F844EA">
          <w:rPr>
            <w:rFonts w:eastAsiaTheme="minorEastAsia"/>
          </w:rPr>
          <w:t xml:space="preserve">pl. </w:t>
        </w:r>
      </w:ins>
      <w:ins w:id="310" w:author="pl11" w:date="2013-10-30T17:22:00Z">
        <w:r>
          <w:rPr>
            <w:rFonts w:eastAsiaTheme="minorEastAsia"/>
          </w:rPr>
          <w:t xml:space="preserve">egy idősor következő tagjának előrevetítése (pl. hány darab részvény fog fogyni holnap, ha </w:t>
        </w:r>
      </w:ins>
      <w:ins w:id="311" w:author="pl11" w:date="2013-10-30T17:23:00Z">
        <w:r>
          <w:rPr>
            <w:rFonts w:eastAsiaTheme="minorEastAsia"/>
          </w:rPr>
          <w:t xml:space="preserve">az </w:t>
        </w:r>
      </w:ins>
      <w:ins w:id="312" w:author="pl11" w:date="2013-10-30T17:22:00Z">
        <w:r>
          <w:rPr>
            <w:rFonts w:eastAsiaTheme="minorEastAsia"/>
          </w:rPr>
          <w:t>eddig</w:t>
        </w:r>
      </w:ins>
      <w:ins w:id="313" w:author="pl11" w:date="2013-10-30T17:23:00Z">
        <w:r>
          <w:rPr>
            <w:rFonts w:eastAsiaTheme="minorEastAsia"/>
          </w:rPr>
          <w:t>i napokon adott mértékű fogyások voltak tapasztalhatók) talán már lehetne a teljes indukció hatáskörébe sorolt probléma?</w:t>
        </w:r>
      </w:ins>
      <w:ins w:id="314" w:author="pl11" w:date="2013-10-30T17:41:00Z">
        <w:r w:rsidR="00F844EA">
          <w:rPr>
            <w:rFonts w:eastAsiaTheme="minorEastAsia"/>
          </w:rPr>
          <w:t xml:space="preserve"> </w:t>
        </w:r>
      </w:ins>
      <w:r w:rsidR="00626FD5">
        <w:rPr>
          <w:rFonts w:eastAsiaTheme="minorEastAsia"/>
        </w:rPr>
        <w:t>A válasz: s</w:t>
      </w:r>
      <w:ins w:id="315" w:author="pl11" w:date="2013-10-30T17:42:00Z">
        <w:r w:rsidR="00F844EA">
          <w:rPr>
            <w:rFonts w:eastAsiaTheme="minorEastAsia"/>
          </w:rPr>
          <w:t>ajnos nem</w:t>
        </w:r>
      </w:ins>
      <w:r w:rsidR="00626FD5">
        <w:rPr>
          <w:rFonts w:eastAsiaTheme="minorEastAsia"/>
        </w:rPr>
        <w:t>!</w:t>
      </w:r>
      <w:ins w:id="316" w:author="pl11" w:date="2013-10-30T17:42:00Z">
        <w:r w:rsidR="00F844EA">
          <w:rPr>
            <w:rFonts w:eastAsiaTheme="minorEastAsia"/>
          </w:rPr>
          <w:t xml:space="preserve"> Ugyanis a valódi sorozatjelleg az időre és nem a részvényfogyásra vonatkozik.</w:t>
        </w:r>
      </w:ins>
      <w:ins w:id="317" w:author="pl11" w:date="2013-10-30T18:20:00Z">
        <w:r w:rsidR="005B51C0">
          <w:rPr>
            <w:rFonts w:eastAsiaTheme="minorEastAsia"/>
          </w:rPr>
          <w:t xml:space="preserve"> A fogyásadatok azonban egy </w:t>
        </w:r>
      </w:ins>
      <w:r w:rsidR="00626FD5">
        <w:rPr>
          <w:rFonts w:eastAsiaTheme="minorEastAsia"/>
        </w:rPr>
        <w:t xml:space="preserve">másik </w:t>
      </w:r>
      <w:ins w:id="318" w:author="pl11" w:date="2013-10-30T18:20:00Z">
        <w:r w:rsidR="005B51C0">
          <w:rPr>
            <w:rFonts w:eastAsiaTheme="minorEastAsia"/>
          </w:rPr>
          <w:t>sorozat elemeiként még értelmezhetők le</w:t>
        </w:r>
      </w:ins>
      <w:r w:rsidR="00626FD5">
        <w:rPr>
          <w:rFonts w:eastAsiaTheme="minorEastAsia"/>
        </w:rPr>
        <w:t>hetnének. Ha ez így lenne és vélelmezhetően meglenne a sorozatképzés elve (képlete) olyan pontossággal, melynél már csak az a kérdés, mindenkor igaz lesz-e, akkor először is olyan matematikai világban mozognánk (vö. polinomok), melyeknek vagy rengeteg „rossz” tulajdonsága van, vagy olyan matematikai formalizmusokról lenne szó, melyeket még fel sem ismert a matematika, ill. nem kerültek idősorok értelmezése kapcsán még napirendre.</w:t>
      </w:r>
      <w:r w:rsidR="00C90127">
        <w:rPr>
          <w:rFonts w:eastAsiaTheme="minorEastAsia"/>
        </w:rPr>
        <w:t xml:space="preserve"> </w:t>
      </w:r>
    </w:p>
    <w:p w:rsidR="00C90127" w:rsidRDefault="00C90127" w:rsidP="00104E07">
      <w:pPr>
        <w:tabs>
          <w:tab w:val="left" w:pos="2835"/>
        </w:tabs>
        <w:jc w:val="both"/>
        <w:rPr>
          <w:ins w:id="319" w:author="pl11" w:date="2013-10-30T17:42:00Z"/>
          <w:rFonts w:eastAsiaTheme="minorEastAsia"/>
        </w:rPr>
      </w:pPr>
      <w:r>
        <w:rPr>
          <w:rFonts w:eastAsiaTheme="minorEastAsia"/>
        </w:rPr>
        <w:t>Az idősor-elemzést felfoghatjuk ugyanis egy olyan véletlenszám-generátornak, mely logikáját tetszőlegesen rövid/hosszú, de véges ismert szakasz alapján kellene megfejteni tudni. A véletlen azonban pl. attól véletlen, hogy a véges részletei alapján akár végtelen sok, az eddig ismert véges elemszámú „sorozatot” leírni képes „szabály” is feltárható, melyek zömmel eltérő folytatást valószínűsítenek. Így sem azt nem tudjuk, hogy bármelyik igaz-e, sem azt, hogy melyik az igaz, ha véletlenül a tényleges szabály a már felismert halmaz eleme lenne. Vagyis hiába léteznek tömegesen szabályok, melyek az eddigi lottó-húzások eredményeit egymásból képesek lennének levezetni, a következő heti húzások eltalálhatósága nem nőne ezáltal…</w:t>
      </w:r>
    </w:p>
    <w:p w:rsidR="00F844EA" w:rsidRDefault="00F844EA">
      <w:pPr>
        <w:tabs>
          <w:tab w:val="left" w:pos="2835"/>
        </w:tabs>
        <w:rPr>
          <w:rFonts w:eastAsiaTheme="minorEastAsia"/>
        </w:rPr>
        <w:pPrChange w:id="320" w:author="pl11" w:date="2013-10-30T16:25:00Z">
          <w:pPr>
            <w:tabs>
              <w:tab w:val="left" w:pos="2835"/>
            </w:tabs>
            <w:jc w:val="both"/>
          </w:pPr>
        </w:pPrChange>
      </w:pPr>
    </w:p>
    <w:p w:rsidR="00CF0433" w:rsidRDefault="00CF0433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:rsidR="00450D87" w:rsidRDefault="00321FF6" w:rsidP="00350AE3">
      <w:pPr>
        <w:tabs>
          <w:tab w:val="left" w:pos="2835"/>
        </w:tabs>
        <w:jc w:val="both"/>
        <w:rPr>
          <w:rFonts w:eastAsiaTheme="minorEastAsia"/>
          <w:b/>
        </w:rPr>
      </w:pPr>
      <w:r w:rsidRPr="00321FF6">
        <w:rPr>
          <w:rFonts w:eastAsiaTheme="minorEastAsia"/>
          <w:b/>
        </w:rPr>
        <w:lastRenderedPageBreak/>
        <w:t>Bizonyítás azonosságokkal</w:t>
      </w:r>
    </w:p>
    <w:p w:rsidR="00564A07" w:rsidRPr="00564A07" w:rsidRDefault="00321FF6" w:rsidP="00321FF6">
      <w:pPr>
        <w:tabs>
          <w:tab w:val="left" w:pos="2835"/>
        </w:tabs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4 |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6n</m:t>
              </m:r>
            </m:sub>
          </m:sSub>
          <m:r>
            <m:rPr>
              <m:sty m:val="p"/>
            </m:rPr>
            <w:rPr>
              <w:rFonts w:eastAsiaTheme="minorEastAsia"/>
            </w:rPr>
            <w:br/>
          </m:r>
        </m:oMath>
      </m:oMathPara>
      <w:r>
        <w:rPr>
          <w:rFonts w:eastAsiaTheme="minorEastAsia"/>
        </w:rPr>
        <w:t xml:space="preserve">bizonyítandó minden  </w:t>
      </w:r>
      <m:oMath>
        <m:r>
          <w:rPr>
            <w:rFonts w:ascii="Cambria Math" w:eastAsiaTheme="minorEastAsia" w:hAnsi="Cambria Math"/>
          </w:rPr>
          <m:t>n&gt;0</m:t>
        </m:r>
      </m:oMath>
      <w:r>
        <w:rPr>
          <w:rFonts w:eastAsiaTheme="minorEastAsia"/>
        </w:rPr>
        <w:t xml:space="preserve"> esetén, ahol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</m:oMath>
      <w:r>
        <w:rPr>
          <w:rFonts w:eastAsiaTheme="minorEastAsia"/>
        </w:rPr>
        <w:t xml:space="preserve"> a</w:t>
      </w:r>
      <w:r w:rsidR="00564A07">
        <w:rPr>
          <w:rFonts w:eastAsiaTheme="minorEastAsia"/>
        </w:rPr>
        <w:t>z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-edik </w:t>
      </w:r>
      <w:r w:rsidR="00564A07">
        <w:rPr>
          <w:rFonts w:eastAsiaTheme="minorEastAsia"/>
        </w:rPr>
        <w:t>Fibonacci-szám.</w:t>
      </w:r>
      <w:r>
        <w:rPr>
          <w:rFonts w:eastAsiaTheme="minorEastAsia"/>
        </w:rPr>
        <w:br/>
        <w:t>Megjegyzés</w:t>
      </w:r>
      <w:r w:rsidR="00564A07">
        <w:rPr>
          <w:rFonts w:eastAsiaTheme="minorEastAsia"/>
        </w:rPr>
        <w:t>:</w:t>
      </w:r>
      <w:r>
        <w:rPr>
          <w:rFonts w:eastAsiaTheme="minorEastAsia"/>
        </w:rPr>
        <w:t xml:space="preserve"> a Fibonacci-</w:t>
      </w:r>
      <w:r w:rsidR="00564A07">
        <w:rPr>
          <w:rFonts w:eastAsiaTheme="minorEastAsia"/>
        </w:rPr>
        <w:t>számok a matematikában az egyik legismertebb rekurzióval definiált sorozat tagjai. A sorozat képzési szabálya:</w:t>
      </w:r>
      <w:r w:rsidR="00564A07">
        <w:rPr>
          <w:rFonts w:eastAsiaTheme="minorEastAsia"/>
        </w:rPr>
        <w:br/>
      </w: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n-1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n-2</m:t>
                      </m:r>
                    </m:sub>
                  </m:sSub>
                </m:e>
              </m:eqArr>
            </m:e>
          </m:d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i/>
                </w:rPr>
              </m:ctrlPr>
            </m:mPr>
            <m:mr>
              <m:e>
                <m:r>
                  <w:rPr>
                    <w:rFonts w:ascii="Cambria Math" w:eastAsiaTheme="minorEastAsia" w:hAnsi="Cambria Math"/>
                  </w:rPr>
                  <m:t>ha n=0</m:t>
                </m:r>
              </m:e>
            </m:mr>
            <m:mr>
              <m:e>
                <m:r>
                  <w:rPr>
                    <w:rFonts w:ascii="Cambria Math" w:eastAsiaTheme="minorEastAsia" w:hAnsi="Cambria Math"/>
                  </w:rPr>
                  <m:t>ha n=1</m:t>
                </m:r>
              </m:e>
            </m:mr>
            <m:mr>
              <m:e>
                <m:r>
                  <w:rPr>
                    <w:rFonts w:ascii="Cambria Math" w:eastAsiaTheme="minorEastAsia" w:hAnsi="Cambria Math"/>
                  </w:rPr>
                  <m:t>ha n≥2</m:t>
                </m:r>
              </m:e>
            </m:mr>
          </m:m>
        </m:oMath>
      </m:oMathPara>
    </w:p>
    <w:p w:rsidR="00564A07" w:rsidRDefault="00564A07" w:rsidP="004456A6">
      <w:pPr>
        <w:tabs>
          <w:tab w:val="left" w:pos="2835"/>
        </w:tabs>
        <w:jc w:val="both"/>
        <w:rPr>
          <w:rFonts w:eastAsiaTheme="minorEastAsia"/>
        </w:rPr>
      </w:pPr>
      <w:r>
        <w:rPr>
          <w:rFonts w:eastAsiaTheme="minorEastAsia"/>
        </w:rPr>
        <w:t>Az állítás ellenőrzése kis értékekre</w:t>
      </w:r>
      <w:ins w:id="321" w:author="pl11" w:date="2014-03-23T10:11:00Z">
        <w:r w:rsidR="008A013E">
          <w:rPr>
            <w:rFonts w:eastAsiaTheme="minorEastAsia"/>
          </w:rPr>
          <w:t xml:space="preserve"> (vagyis kísérleti jelleggel, utánaszámolással)</w:t>
        </w:r>
      </w:ins>
      <w:r>
        <w:rPr>
          <w:rFonts w:eastAsiaTheme="minorEastAsia"/>
        </w:rPr>
        <w:t>:</w:t>
      </w:r>
      <w:r>
        <w:rPr>
          <w:rFonts w:eastAsiaTheme="minorEastAsia"/>
        </w:rPr>
        <w:br/>
      </w:r>
      <m:oMath>
        <m:r>
          <w:rPr>
            <w:rFonts w:ascii="Cambria Math" w:eastAsiaTheme="minorEastAsia" w:hAnsi="Cambria Math"/>
          </w:rPr>
          <m:t>n=1</m:t>
        </m:r>
      </m:oMath>
      <w:r>
        <w:rPr>
          <w:rFonts w:eastAsiaTheme="minorEastAsia"/>
        </w:rPr>
        <w:t>-re</w:t>
      </w:r>
      <w:r w:rsidR="00CF0433">
        <w:rPr>
          <w:rFonts w:eastAsiaTheme="minorEastAsia"/>
        </w:rPr>
        <w:t>:</w:t>
      </w: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6</m:t>
            </m:r>
          </m:sub>
        </m:sSub>
        <m:r>
          <w:rPr>
            <w:rFonts w:ascii="Cambria Math" w:eastAsiaTheme="minorEastAsia" w:hAnsi="Cambria Math"/>
          </w:rPr>
          <m:t>=8</m:t>
        </m:r>
      </m:oMath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4 | 8</m:t>
        </m:r>
        <m:r>
          <m:rPr>
            <m:sty m:val="p"/>
          </m:rPr>
          <w:rPr>
            <w:rFonts w:ascii="Cambria Math" w:eastAsiaTheme="minorEastAsia" w:hAnsi="Cambria Math"/>
          </w:rPr>
          <m:t>, tehát az állítás igaz</m:t>
        </m:r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br/>
      </w:r>
      <m:oMath>
        <m:r>
          <w:rPr>
            <w:rFonts w:ascii="Cambria Math" w:eastAsiaTheme="minorEastAsia" w:hAnsi="Cambria Math"/>
          </w:rPr>
          <m:t>n=2</m:t>
        </m:r>
      </m:oMath>
      <w:r>
        <w:rPr>
          <w:rFonts w:eastAsiaTheme="minorEastAsia"/>
        </w:rPr>
        <w:t>-re</w:t>
      </w:r>
      <w:r w:rsidR="00CF0433">
        <w:rPr>
          <w:rFonts w:eastAsiaTheme="minorEastAsia"/>
        </w:rPr>
        <w:t>:</w:t>
      </w: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12</m:t>
            </m:r>
          </m:sub>
        </m:sSub>
        <m:r>
          <w:rPr>
            <w:rFonts w:ascii="Cambria Math" w:eastAsiaTheme="minorEastAsia" w:hAnsi="Cambria Math"/>
          </w:rPr>
          <m:t>=144</m:t>
        </m:r>
      </m:oMath>
      <w:r w:rsidR="003E12A1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4 | 144</m:t>
        </m:r>
        <m:r>
          <m:rPr>
            <m:sty m:val="p"/>
          </m:rPr>
          <w:rPr>
            <w:rFonts w:ascii="Cambria Math" w:eastAsiaTheme="minorEastAsia" w:hAnsi="Cambria Math"/>
          </w:rPr>
          <m:t>, tehát az állítás igaz</m:t>
        </m:r>
      </m:oMath>
      <w:r w:rsidR="003E12A1">
        <w:rPr>
          <w:rFonts w:eastAsiaTheme="minorEastAsia"/>
        </w:rPr>
        <w:br/>
        <w:t xml:space="preserve">Most tegyük fel, hogy az állítás </w:t>
      </w:r>
      <m:oMath>
        <m:r>
          <w:rPr>
            <w:rFonts w:ascii="Cambria Math" w:eastAsiaTheme="minorEastAsia" w:hAnsi="Cambria Math"/>
          </w:rPr>
          <m:t>n=k</m:t>
        </m:r>
      </m:oMath>
      <w:r w:rsidR="003E12A1">
        <w:rPr>
          <w:rFonts w:eastAsiaTheme="minorEastAsia"/>
        </w:rPr>
        <w:t xml:space="preserve">-ig minden számra igaz. Bizonyítandó innen, hogy </w:t>
      </w:r>
      <m:oMath>
        <m:r>
          <w:rPr>
            <w:rFonts w:ascii="Cambria Math" w:eastAsiaTheme="minorEastAsia" w:hAnsi="Cambria Math"/>
          </w:rPr>
          <m:t>n=k+1</m:t>
        </m:r>
      </m:oMath>
      <w:r w:rsidR="003E12A1">
        <w:rPr>
          <w:rFonts w:eastAsiaTheme="minorEastAsia"/>
        </w:rPr>
        <w:t xml:space="preserve">-re is igaz, ekkor bármely </w:t>
      </w:r>
      <m:oMath>
        <m:r>
          <w:rPr>
            <w:rFonts w:ascii="Cambria Math" w:eastAsiaTheme="minorEastAsia" w:hAnsi="Cambria Math"/>
          </w:rPr>
          <m:t>n</m:t>
        </m:r>
      </m:oMath>
      <w:r w:rsidR="003E12A1">
        <w:rPr>
          <w:rFonts w:eastAsiaTheme="minorEastAsia"/>
        </w:rPr>
        <w:t>-re igaz.</w:t>
      </w:r>
    </w:p>
    <w:p w:rsidR="00CF0433" w:rsidRDefault="00CF0433" w:rsidP="00321FF6">
      <w:pPr>
        <w:tabs>
          <w:tab w:val="left" w:pos="2835"/>
        </w:tabs>
        <w:rPr>
          <w:rFonts w:eastAsiaTheme="minorEastAsia"/>
        </w:rPr>
      </w:pPr>
      <w:r>
        <w:rPr>
          <w:rFonts w:eastAsiaTheme="minorEastAsia"/>
        </w:rPr>
        <w:t>Indukciós feltevés: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 xml:space="preserve">4 |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6k</m:t>
            </m:r>
          </m:sub>
        </m:sSub>
      </m:oMath>
      <w:r>
        <w:rPr>
          <w:rFonts w:eastAsiaTheme="minorEastAsia"/>
        </w:rPr>
        <w:br/>
        <w:t xml:space="preserve">Az állítás </w:t>
      </w:r>
      <m:oMath>
        <m:r>
          <w:rPr>
            <w:rFonts w:ascii="Cambria Math" w:eastAsiaTheme="minorEastAsia" w:hAnsi="Cambria Math"/>
          </w:rPr>
          <m:t>n=k+1</m:t>
        </m:r>
      </m:oMath>
      <w:r>
        <w:rPr>
          <w:rFonts w:eastAsiaTheme="minorEastAsia"/>
        </w:rPr>
        <w:t>-re: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 xml:space="preserve">4 |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6(k+1)</m:t>
            </m:r>
          </m:sub>
        </m:sSub>
      </m:oMath>
    </w:p>
    <w:p w:rsidR="00CF0433" w:rsidRPr="00CF0433" w:rsidRDefault="00CF0433" w:rsidP="004456A6">
      <w:pPr>
        <w:tabs>
          <w:tab w:val="left" w:pos="2835"/>
        </w:tabs>
        <w:jc w:val="both"/>
        <w:rPr>
          <w:rFonts w:eastAsiaTheme="minorEastAsia"/>
        </w:rPr>
      </w:pPr>
      <w:r>
        <w:rPr>
          <w:rFonts w:eastAsiaTheme="minorEastAsia"/>
        </w:rPr>
        <w:t xml:space="preserve">Az oszthatóság tulajdonságai értelmében, ha mindkét összefüggés igaz, akkor </w:t>
      </w:r>
      <m:oMath>
        <m:r>
          <w:rPr>
            <w:rFonts w:ascii="Cambria Math" w:eastAsiaTheme="minorEastAsia" w:hAnsi="Cambria Math"/>
          </w:rPr>
          <m:t>4</m:t>
        </m:r>
      </m:oMath>
      <w:r>
        <w:rPr>
          <w:rFonts w:eastAsiaTheme="minorEastAsia"/>
        </w:rPr>
        <w:t xml:space="preserve"> osztja</w:t>
      </w:r>
      <w:r w:rsidR="00CC5749">
        <w:rPr>
          <w:rFonts w:eastAsiaTheme="minorEastAsia"/>
        </w:rPr>
        <w:t xml:space="preserve"> a két kifejezés különbségét is</w:t>
      </w:r>
      <w:ins w:id="322" w:author="pl11" w:date="2014-03-23T10:12:00Z">
        <w:r w:rsidR="008A013E">
          <w:rPr>
            <w:rFonts w:eastAsiaTheme="minorEastAsia"/>
          </w:rPr>
          <w:t xml:space="preserve"> (erre még illik ráérezni a legalapvetőbb matematikai ismeretek alapján)</w:t>
        </w:r>
      </w:ins>
      <w:r w:rsidR="00CC5749">
        <w:rPr>
          <w:rFonts w:eastAsiaTheme="minorEastAsia"/>
        </w:rPr>
        <w:t>:</w:t>
      </w:r>
      <w:r>
        <w:rPr>
          <w:rFonts w:eastAsiaTheme="minorEastAsia"/>
        </w:rPr>
        <w:br/>
      </w:r>
      <m:oMathPara>
        <m:oMath>
          <m:r>
            <w:rPr>
              <w:rFonts w:ascii="Cambria Math" w:eastAsiaTheme="minorEastAsia" w:hAnsi="Cambria Math"/>
            </w:rPr>
            <m:t xml:space="preserve">4 |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6k+6</m:t>
              </m:r>
            </m:sub>
          </m:sSub>
          <m:r>
            <w:rPr>
              <w:rFonts w:ascii="Cambria Math" w:eastAsiaTheme="minorEastAsia" w:hAnsi="Cambria Math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6k</m:t>
              </m:r>
            </m:sub>
          </m:sSub>
        </m:oMath>
      </m:oMathPara>
    </w:p>
    <w:p w:rsidR="00CF0433" w:rsidRDefault="00CF0433" w:rsidP="004456A6">
      <w:pPr>
        <w:tabs>
          <w:tab w:val="left" w:pos="2835"/>
        </w:tabs>
        <w:jc w:val="both"/>
        <w:rPr>
          <w:rFonts w:eastAsiaTheme="minorEastAsia"/>
        </w:rPr>
      </w:pPr>
      <w:r>
        <w:rPr>
          <w:rFonts w:eastAsiaTheme="minorEastAsia"/>
        </w:rPr>
        <w:t xml:space="preserve">Ez utóbbi állítás általánosan is megfogalmazható: </w:t>
      </w:r>
      <m:oMath>
        <m:r>
          <w:rPr>
            <w:rFonts w:ascii="Cambria Math" w:eastAsiaTheme="minorEastAsia" w:hAnsi="Cambria Math"/>
          </w:rPr>
          <m:t xml:space="preserve">4 |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i-6</m:t>
            </m:r>
          </m:sub>
        </m:sSub>
      </m:oMath>
      <w:r>
        <w:rPr>
          <w:rFonts w:eastAsiaTheme="minorEastAsia"/>
        </w:rPr>
        <w:br/>
        <w:t>elegendő ennek az összefüggésnek a bizonyítása</w:t>
      </w:r>
      <w:ins w:id="323" w:author="pl11" w:date="2014-03-23T10:14:00Z">
        <w:r w:rsidR="008A013E">
          <w:rPr>
            <w:rFonts w:eastAsiaTheme="minorEastAsia"/>
          </w:rPr>
          <w:t xml:space="preserve"> (vagyis a bizonyítást nem csak ott és csak úgy lehet elvégezni, ahogy a bizonyítás kényszere felmerül, hanem minden olyan transzformáció megengedett, mely nem befolyásolja a bizonyítandó tételt, vagyis azonosság vélelmezhető</w:t>
        </w:r>
      </w:ins>
      <w:ins w:id="324" w:author="pl11" w:date="2014-03-23T10:15:00Z">
        <w:r w:rsidR="008A013E">
          <w:rPr>
            <w:rFonts w:eastAsiaTheme="minorEastAsia"/>
          </w:rPr>
          <w:t xml:space="preserve"> a kiindulási és a transzformált állapotok között – ellenben a transzformációkról magukról valahol valakinek korábban már be kellett </w:t>
        </w:r>
      </w:ins>
      <w:ins w:id="325" w:author="pl11" w:date="2014-03-23T10:16:00Z">
        <w:r w:rsidR="008A013E">
          <w:rPr>
            <w:rFonts w:eastAsiaTheme="minorEastAsia"/>
          </w:rPr>
          <w:t>látnia, hogy az azonosság fennáll)</w:t>
        </w:r>
      </w:ins>
      <w:r>
        <w:rPr>
          <w:rFonts w:eastAsiaTheme="minorEastAsia"/>
        </w:rPr>
        <w:t xml:space="preserve">, ekkor – szintén az oszthatóság tulajdonságainak értelmében – a fenti </w:t>
      </w:r>
      <m:oMath>
        <m:r>
          <w:rPr>
            <w:rFonts w:ascii="Cambria Math" w:eastAsiaTheme="minorEastAsia" w:hAnsi="Cambria Math"/>
          </w:rPr>
          <m:t>n=k+1</m:t>
        </m:r>
      </m:oMath>
      <w:r>
        <w:rPr>
          <w:rFonts w:eastAsiaTheme="minorEastAsia"/>
        </w:rPr>
        <w:t>-re meg</w:t>
      </w:r>
      <w:r w:rsidR="00CC5749">
        <w:rPr>
          <w:rFonts w:eastAsiaTheme="minorEastAsia"/>
        </w:rPr>
        <w:t>fogalmazott állítás is teljesül.</w:t>
      </w:r>
    </w:p>
    <w:p w:rsidR="00CC5749" w:rsidRDefault="00CC5749" w:rsidP="00321FF6">
      <w:pPr>
        <w:tabs>
          <w:tab w:val="left" w:pos="2835"/>
        </w:tabs>
        <w:rPr>
          <w:rFonts w:eastAsiaTheme="minorEastAsia"/>
        </w:rPr>
        <w:sectPr w:rsidR="00CC574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C5749" w:rsidRDefault="00CC5749" w:rsidP="00321FF6">
      <w:pPr>
        <w:tabs>
          <w:tab w:val="left" w:pos="2835"/>
        </w:tabs>
        <w:rPr>
          <w:rFonts w:eastAsiaTheme="minorEastAsia"/>
        </w:rPr>
      </w:pPr>
      <w:r>
        <w:rPr>
          <w:rFonts w:eastAsiaTheme="minorEastAsia"/>
        </w:rPr>
        <w:lastRenderedPageBreak/>
        <w:t>Nézzük most a Fibonacci-számokat: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34"/>
        <w:gridCol w:w="992"/>
        <w:gridCol w:w="2835"/>
      </w:tblGrid>
      <w:tr w:rsidR="00CC5749" w:rsidTr="00CC5749">
        <w:tc>
          <w:tcPr>
            <w:tcW w:w="534" w:type="dxa"/>
          </w:tcPr>
          <w:p w:rsidR="00CC5749" w:rsidRPr="00CC5749" w:rsidRDefault="00CC5749" w:rsidP="00CC5749">
            <w:pPr>
              <w:tabs>
                <w:tab w:val="left" w:pos="2835"/>
              </w:tabs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i</m:t>
                </m:r>
              </m:oMath>
            </m:oMathPara>
          </w:p>
        </w:tc>
        <w:tc>
          <w:tcPr>
            <w:tcW w:w="992" w:type="dxa"/>
          </w:tcPr>
          <w:p w:rsidR="00CC5749" w:rsidRDefault="00A07D09" w:rsidP="00CC5749">
            <w:pPr>
              <w:tabs>
                <w:tab w:val="left" w:pos="2835"/>
              </w:tabs>
              <w:jc w:val="center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2835" w:type="dxa"/>
          </w:tcPr>
          <w:p w:rsidR="00CC5749" w:rsidRDefault="00A07D09" w:rsidP="00321FF6">
            <w:pPr>
              <w:tabs>
                <w:tab w:val="left" w:pos="2835"/>
              </w:tabs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i-6</m:t>
                    </m:r>
                  </m:sub>
                </m:sSub>
              </m:oMath>
            </m:oMathPara>
          </w:p>
        </w:tc>
      </w:tr>
      <w:tr w:rsidR="00CC5749" w:rsidTr="00CC5749">
        <w:tc>
          <w:tcPr>
            <w:tcW w:w="534" w:type="dxa"/>
          </w:tcPr>
          <w:p w:rsidR="00CC5749" w:rsidRDefault="00CC5749" w:rsidP="00CC5749">
            <w:pPr>
              <w:tabs>
                <w:tab w:val="left" w:pos="2835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992" w:type="dxa"/>
          </w:tcPr>
          <w:p w:rsidR="00CC5749" w:rsidRDefault="00CC5749" w:rsidP="00CC5749">
            <w:pPr>
              <w:tabs>
                <w:tab w:val="left" w:pos="2835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2835" w:type="dxa"/>
          </w:tcPr>
          <w:p w:rsidR="00CC5749" w:rsidRDefault="00CC5749" w:rsidP="00321FF6">
            <w:pPr>
              <w:tabs>
                <w:tab w:val="left" w:pos="2835"/>
              </w:tabs>
              <w:rPr>
                <w:rFonts w:eastAsiaTheme="minorEastAsia"/>
              </w:rPr>
            </w:pPr>
          </w:p>
        </w:tc>
      </w:tr>
      <w:tr w:rsidR="00CC5749" w:rsidTr="00CC5749">
        <w:tc>
          <w:tcPr>
            <w:tcW w:w="534" w:type="dxa"/>
          </w:tcPr>
          <w:p w:rsidR="00CC5749" w:rsidRDefault="00CC5749" w:rsidP="00CC5749">
            <w:pPr>
              <w:tabs>
                <w:tab w:val="left" w:pos="2835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992" w:type="dxa"/>
          </w:tcPr>
          <w:p w:rsidR="00CC5749" w:rsidRDefault="00CC5749" w:rsidP="00CC5749">
            <w:pPr>
              <w:tabs>
                <w:tab w:val="left" w:pos="2835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2835" w:type="dxa"/>
          </w:tcPr>
          <w:p w:rsidR="00CC5749" w:rsidRDefault="00CC5749" w:rsidP="00321FF6">
            <w:pPr>
              <w:tabs>
                <w:tab w:val="left" w:pos="2835"/>
              </w:tabs>
              <w:rPr>
                <w:rFonts w:eastAsiaTheme="minorEastAsia"/>
              </w:rPr>
            </w:pPr>
          </w:p>
        </w:tc>
      </w:tr>
      <w:tr w:rsidR="00CC5749" w:rsidTr="00CC5749">
        <w:tc>
          <w:tcPr>
            <w:tcW w:w="534" w:type="dxa"/>
          </w:tcPr>
          <w:p w:rsidR="00CC5749" w:rsidRDefault="00CC5749" w:rsidP="00CC5749">
            <w:pPr>
              <w:tabs>
                <w:tab w:val="left" w:pos="2835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992" w:type="dxa"/>
          </w:tcPr>
          <w:p w:rsidR="00CC5749" w:rsidRDefault="00CC5749" w:rsidP="00CC5749">
            <w:pPr>
              <w:tabs>
                <w:tab w:val="left" w:pos="2835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2835" w:type="dxa"/>
          </w:tcPr>
          <w:p w:rsidR="00CC5749" w:rsidRDefault="00CC5749" w:rsidP="00321FF6">
            <w:pPr>
              <w:tabs>
                <w:tab w:val="left" w:pos="2835"/>
              </w:tabs>
              <w:rPr>
                <w:rFonts w:eastAsiaTheme="minorEastAsia"/>
              </w:rPr>
            </w:pPr>
          </w:p>
        </w:tc>
      </w:tr>
      <w:tr w:rsidR="00CC5749" w:rsidTr="00CC5749">
        <w:tc>
          <w:tcPr>
            <w:tcW w:w="534" w:type="dxa"/>
          </w:tcPr>
          <w:p w:rsidR="00CC5749" w:rsidRDefault="00CC5749" w:rsidP="00CC5749">
            <w:pPr>
              <w:tabs>
                <w:tab w:val="left" w:pos="2835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992" w:type="dxa"/>
          </w:tcPr>
          <w:p w:rsidR="00CC5749" w:rsidRDefault="00CC5749" w:rsidP="00CC5749">
            <w:pPr>
              <w:tabs>
                <w:tab w:val="left" w:pos="2835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2835" w:type="dxa"/>
          </w:tcPr>
          <w:p w:rsidR="00CC5749" w:rsidRDefault="00CC5749" w:rsidP="00321FF6">
            <w:pPr>
              <w:tabs>
                <w:tab w:val="left" w:pos="2835"/>
              </w:tabs>
              <w:rPr>
                <w:rFonts w:eastAsiaTheme="minorEastAsia"/>
              </w:rPr>
            </w:pPr>
          </w:p>
        </w:tc>
      </w:tr>
      <w:tr w:rsidR="00CC5749" w:rsidTr="00CC5749">
        <w:tc>
          <w:tcPr>
            <w:tcW w:w="534" w:type="dxa"/>
          </w:tcPr>
          <w:p w:rsidR="00CC5749" w:rsidRDefault="00CC5749" w:rsidP="00CC5749">
            <w:pPr>
              <w:tabs>
                <w:tab w:val="left" w:pos="2835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992" w:type="dxa"/>
          </w:tcPr>
          <w:p w:rsidR="00CC5749" w:rsidRDefault="00CC5749" w:rsidP="00CC5749">
            <w:pPr>
              <w:tabs>
                <w:tab w:val="left" w:pos="2835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2835" w:type="dxa"/>
          </w:tcPr>
          <w:p w:rsidR="00CC5749" w:rsidRDefault="00CC5749" w:rsidP="00321FF6">
            <w:pPr>
              <w:tabs>
                <w:tab w:val="left" w:pos="2835"/>
              </w:tabs>
              <w:rPr>
                <w:rFonts w:eastAsiaTheme="minorEastAsia"/>
              </w:rPr>
            </w:pPr>
          </w:p>
        </w:tc>
      </w:tr>
      <w:tr w:rsidR="00CC5749" w:rsidTr="00CC5749">
        <w:tc>
          <w:tcPr>
            <w:tcW w:w="534" w:type="dxa"/>
          </w:tcPr>
          <w:p w:rsidR="00CC5749" w:rsidRDefault="00CC5749" w:rsidP="00CC5749">
            <w:pPr>
              <w:tabs>
                <w:tab w:val="left" w:pos="2835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992" w:type="dxa"/>
          </w:tcPr>
          <w:p w:rsidR="00CC5749" w:rsidRDefault="00CC5749" w:rsidP="00CC5749">
            <w:pPr>
              <w:tabs>
                <w:tab w:val="left" w:pos="2835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2835" w:type="dxa"/>
          </w:tcPr>
          <w:p w:rsidR="00CC5749" w:rsidRDefault="00CC5749" w:rsidP="00321FF6">
            <w:pPr>
              <w:tabs>
                <w:tab w:val="left" w:pos="2835"/>
              </w:tabs>
              <w:rPr>
                <w:rFonts w:eastAsiaTheme="minorEastAsia"/>
              </w:rPr>
            </w:pPr>
          </w:p>
        </w:tc>
      </w:tr>
      <w:tr w:rsidR="00CC5749" w:rsidTr="00CC5749">
        <w:tc>
          <w:tcPr>
            <w:tcW w:w="534" w:type="dxa"/>
          </w:tcPr>
          <w:p w:rsidR="00CC5749" w:rsidRDefault="00CC5749" w:rsidP="00CC5749">
            <w:pPr>
              <w:tabs>
                <w:tab w:val="left" w:pos="2835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992" w:type="dxa"/>
          </w:tcPr>
          <w:p w:rsidR="00CC5749" w:rsidRDefault="00CC5749" w:rsidP="00CC5749">
            <w:pPr>
              <w:tabs>
                <w:tab w:val="left" w:pos="2835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2835" w:type="dxa"/>
          </w:tcPr>
          <w:p w:rsidR="00CC5749" w:rsidRPr="00CC5749" w:rsidRDefault="00CC5749" w:rsidP="00CC5749">
            <w:pPr>
              <w:tabs>
                <w:tab w:val="left" w:pos="2835"/>
              </w:tabs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8-0=8=4∙</m:t>
                </m:r>
                <m:r>
                  <w:rPr>
                    <w:rFonts w:ascii="Cambria Math" w:eastAsiaTheme="minorEastAsia" w:hAnsi="Cambria Math"/>
                    <w:color w:val="FF0000"/>
                    <w:rPrChange w:id="326" w:author="pl11" w:date="2014-03-23T10:16:00Z">
                      <w:rPr>
                        <w:rFonts w:ascii="Cambria Math" w:eastAsiaTheme="minorEastAsia" w:hAnsi="Cambria Math"/>
                      </w:rPr>
                    </w:rPrChange>
                  </w:rPr>
                  <m:t>2</m:t>
                </m:r>
              </m:oMath>
            </m:oMathPara>
          </w:p>
        </w:tc>
      </w:tr>
      <w:tr w:rsidR="00CC5749" w:rsidTr="00CC5749">
        <w:tc>
          <w:tcPr>
            <w:tcW w:w="534" w:type="dxa"/>
          </w:tcPr>
          <w:p w:rsidR="00CC5749" w:rsidRDefault="00CC5749" w:rsidP="00CC5749">
            <w:pPr>
              <w:tabs>
                <w:tab w:val="left" w:pos="2835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992" w:type="dxa"/>
          </w:tcPr>
          <w:p w:rsidR="00CC5749" w:rsidRDefault="00CC5749" w:rsidP="00CC5749">
            <w:pPr>
              <w:tabs>
                <w:tab w:val="left" w:pos="2835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13</w:t>
            </w:r>
          </w:p>
        </w:tc>
        <w:tc>
          <w:tcPr>
            <w:tcW w:w="2835" w:type="dxa"/>
          </w:tcPr>
          <w:p w:rsidR="00CC5749" w:rsidRDefault="00CC5749" w:rsidP="00321FF6">
            <w:pPr>
              <w:tabs>
                <w:tab w:val="left" w:pos="2835"/>
              </w:tabs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13-1=12=4∙</m:t>
                </m:r>
                <m:r>
                  <w:rPr>
                    <w:rFonts w:ascii="Cambria Math" w:eastAsiaTheme="minorEastAsia" w:hAnsi="Cambria Math"/>
                    <w:color w:val="FF0000"/>
                    <w:rPrChange w:id="327" w:author="pl11" w:date="2014-03-23T10:17:00Z">
                      <w:rPr>
                        <w:rFonts w:ascii="Cambria Math" w:eastAsiaTheme="minorEastAsia" w:hAnsi="Cambria Math"/>
                      </w:rPr>
                    </w:rPrChange>
                  </w:rPr>
                  <m:t>3</m:t>
                </m:r>
              </m:oMath>
            </m:oMathPara>
          </w:p>
        </w:tc>
      </w:tr>
      <w:tr w:rsidR="00CC5749" w:rsidTr="00CC5749">
        <w:tc>
          <w:tcPr>
            <w:tcW w:w="534" w:type="dxa"/>
          </w:tcPr>
          <w:p w:rsidR="00CC5749" w:rsidRDefault="00CC5749" w:rsidP="00CC5749">
            <w:pPr>
              <w:tabs>
                <w:tab w:val="left" w:pos="2835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992" w:type="dxa"/>
          </w:tcPr>
          <w:p w:rsidR="00CC5749" w:rsidRDefault="00CC5749" w:rsidP="00CC5749">
            <w:pPr>
              <w:tabs>
                <w:tab w:val="left" w:pos="2835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21</w:t>
            </w:r>
          </w:p>
        </w:tc>
        <w:tc>
          <w:tcPr>
            <w:tcW w:w="2835" w:type="dxa"/>
          </w:tcPr>
          <w:p w:rsidR="00CC5749" w:rsidRDefault="00CC5749" w:rsidP="00CC5749">
            <w:pPr>
              <w:tabs>
                <w:tab w:val="left" w:pos="2835"/>
              </w:tabs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21-1=20=4∙</m:t>
                </m:r>
                <m:r>
                  <w:rPr>
                    <w:rFonts w:ascii="Cambria Math" w:eastAsiaTheme="minorEastAsia" w:hAnsi="Cambria Math"/>
                    <w:color w:val="FF0000"/>
                    <w:rPrChange w:id="328" w:author="pl11" w:date="2014-03-23T10:17:00Z">
                      <w:rPr>
                        <w:rFonts w:ascii="Cambria Math" w:eastAsiaTheme="minorEastAsia" w:hAnsi="Cambria Math"/>
                      </w:rPr>
                    </w:rPrChange>
                  </w:rPr>
                  <m:t>5</m:t>
                </m:r>
              </m:oMath>
            </m:oMathPara>
          </w:p>
        </w:tc>
      </w:tr>
      <w:tr w:rsidR="00CC5749" w:rsidTr="00CC5749">
        <w:tc>
          <w:tcPr>
            <w:tcW w:w="534" w:type="dxa"/>
          </w:tcPr>
          <w:p w:rsidR="00CC5749" w:rsidRDefault="00CC5749" w:rsidP="00CC5749">
            <w:pPr>
              <w:tabs>
                <w:tab w:val="left" w:pos="2835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  <w:tc>
          <w:tcPr>
            <w:tcW w:w="992" w:type="dxa"/>
          </w:tcPr>
          <w:p w:rsidR="00CC5749" w:rsidRDefault="00CC5749" w:rsidP="00CC5749">
            <w:pPr>
              <w:tabs>
                <w:tab w:val="left" w:pos="2835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34</w:t>
            </w:r>
          </w:p>
        </w:tc>
        <w:tc>
          <w:tcPr>
            <w:tcW w:w="2835" w:type="dxa"/>
          </w:tcPr>
          <w:p w:rsidR="00CC5749" w:rsidRDefault="00CC5749" w:rsidP="00CC5749">
            <w:pPr>
              <w:tabs>
                <w:tab w:val="left" w:pos="2835"/>
              </w:tabs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34-2=32=4∙</m:t>
                </m:r>
                <m:r>
                  <w:rPr>
                    <w:rFonts w:ascii="Cambria Math" w:eastAsiaTheme="minorEastAsia" w:hAnsi="Cambria Math"/>
                    <w:color w:val="FF0000"/>
                    <w:rPrChange w:id="329" w:author="pl11" w:date="2014-03-23T10:17:00Z">
                      <w:rPr>
                        <w:rFonts w:ascii="Cambria Math" w:eastAsiaTheme="minorEastAsia" w:hAnsi="Cambria Math"/>
                      </w:rPr>
                    </w:rPrChange>
                  </w:rPr>
                  <m:t>8</m:t>
                </m:r>
              </m:oMath>
            </m:oMathPara>
          </w:p>
        </w:tc>
      </w:tr>
      <w:tr w:rsidR="00CC5749" w:rsidTr="00CC5749">
        <w:tc>
          <w:tcPr>
            <w:tcW w:w="534" w:type="dxa"/>
          </w:tcPr>
          <w:p w:rsidR="00CC5749" w:rsidRDefault="00CC5749" w:rsidP="00CC5749">
            <w:pPr>
              <w:tabs>
                <w:tab w:val="left" w:pos="2835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992" w:type="dxa"/>
          </w:tcPr>
          <w:p w:rsidR="00CC5749" w:rsidRDefault="00CC5749" w:rsidP="00CC5749">
            <w:pPr>
              <w:tabs>
                <w:tab w:val="left" w:pos="2835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55</w:t>
            </w:r>
          </w:p>
        </w:tc>
        <w:tc>
          <w:tcPr>
            <w:tcW w:w="2835" w:type="dxa"/>
          </w:tcPr>
          <w:p w:rsidR="00CC5749" w:rsidRDefault="00CC5749" w:rsidP="00CC5749">
            <w:pPr>
              <w:tabs>
                <w:tab w:val="left" w:pos="2835"/>
              </w:tabs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55-3=52=4∙</m:t>
                </m:r>
                <m:r>
                  <w:rPr>
                    <w:rFonts w:ascii="Cambria Math" w:eastAsiaTheme="minorEastAsia" w:hAnsi="Cambria Math"/>
                    <w:color w:val="FF0000"/>
                    <w:rPrChange w:id="330" w:author="pl11" w:date="2014-03-23T10:17:00Z">
                      <w:rPr>
                        <w:rFonts w:ascii="Cambria Math" w:eastAsiaTheme="minorEastAsia" w:hAnsi="Cambria Math"/>
                      </w:rPr>
                    </w:rPrChange>
                  </w:rPr>
                  <m:t>13</m:t>
                </m:r>
              </m:oMath>
            </m:oMathPara>
          </w:p>
        </w:tc>
      </w:tr>
    </w:tbl>
    <w:p w:rsidR="00CC5749" w:rsidRPr="00521D51" w:rsidRDefault="00521D51" w:rsidP="004456A6">
      <w:pPr>
        <w:tabs>
          <w:tab w:val="left" w:pos="2835"/>
        </w:tabs>
        <w:spacing w:before="2400"/>
        <w:jc w:val="both"/>
        <w:rPr>
          <w:rFonts w:eastAsiaTheme="minorEastAsia"/>
        </w:rPr>
      </w:pPr>
      <w:r>
        <w:rPr>
          <w:rFonts w:eastAsiaTheme="minorEastAsia"/>
        </w:rPr>
        <w:br w:type="column"/>
      </w:r>
      <w:r>
        <w:rPr>
          <w:rFonts w:eastAsiaTheme="minorEastAsia"/>
        </w:rPr>
        <w:lastRenderedPageBreak/>
        <w:t xml:space="preserve">Megfogalmazható </w:t>
      </w:r>
      <w:ins w:id="331" w:author="pl11" w:date="2014-03-23T10:16:00Z">
        <w:r w:rsidR="008A013E">
          <w:rPr>
            <w:rFonts w:eastAsiaTheme="minorEastAsia"/>
          </w:rPr>
          <w:t>(vagyis ösztönös tapogatózás</w:t>
        </w:r>
      </w:ins>
      <w:ins w:id="332" w:author="pl11" w:date="2014-03-23T10:17:00Z">
        <w:r w:rsidR="008A013E">
          <w:rPr>
            <w:rFonts w:eastAsiaTheme="minorEastAsia"/>
          </w:rPr>
          <w:t>, a Konrad Lorenz-i ráérzés/intuíció alapján</w:t>
        </w:r>
      </w:ins>
      <w:ins w:id="333" w:author="pl11" w:date="2014-03-23T10:22:00Z">
        <w:r w:rsidR="0006075D">
          <w:rPr>
            <w:rFonts w:eastAsiaTheme="minorEastAsia"/>
          </w:rPr>
          <w:t xml:space="preserve"> feltárható</w:t>
        </w:r>
      </w:ins>
      <w:ins w:id="334" w:author="pl11" w:date="2014-03-23T10:16:00Z">
        <w:r w:rsidR="008A013E">
          <w:rPr>
            <w:rFonts w:eastAsiaTheme="minorEastAsia"/>
          </w:rPr>
          <w:t xml:space="preserve">) </w:t>
        </w:r>
      </w:ins>
      <w:r>
        <w:rPr>
          <w:rFonts w:eastAsiaTheme="minorEastAsia"/>
        </w:rPr>
        <w:t>a sejtés</w:t>
      </w:r>
      <w:ins w:id="335" w:author="pl11" w:date="2014-03-23T10:23:00Z">
        <w:r w:rsidR="0006075D">
          <w:rPr>
            <w:rFonts w:eastAsiaTheme="minorEastAsia"/>
          </w:rPr>
          <w:t xml:space="preserve"> (Heuréka!)</w:t>
        </w:r>
      </w:ins>
      <w:r>
        <w:rPr>
          <w:rFonts w:eastAsiaTheme="minorEastAsia"/>
        </w:rPr>
        <w:t>, miszerint:</w:t>
      </w:r>
      <w:r>
        <w:rPr>
          <w:rFonts w:eastAsiaTheme="minorEastAsia"/>
        </w:rPr>
        <w:br/>
      </w: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i</m:t>
              </m:r>
            </m:sub>
          </m:sSub>
          <m:r>
            <w:rPr>
              <w:rFonts w:ascii="Cambria Math" w:eastAsiaTheme="minorEastAsia" w:hAnsi="Cambria Math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i-6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4∙F</m:t>
              </m:r>
            </m:e>
            <m:sub>
              <m:r>
                <w:rPr>
                  <w:rFonts w:ascii="Cambria Math" w:eastAsiaTheme="minorEastAsia" w:hAnsi="Cambria Math"/>
                </w:rPr>
                <m:t>i-3</m:t>
              </m:r>
            </m:sub>
          </m:sSub>
        </m:oMath>
      </m:oMathPara>
    </w:p>
    <w:p w:rsidR="00521D51" w:rsidRDefault="00521D51" w:rsidP="00321FF6">
      <w:pPr>
        <w:tabs>
          <w:tab w:val="left" w:pos="2835"/>
        </w:tabs>
        <w:rPr>
          <w:rFonts w:eastAsiaTheme="minorEastAsia"/>
        </w:rPr>
        <w:sectPr w:rsidR="00521D51" w:rsidSect="00CC574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06075D" w:rsidRDefault="0006075D">
      <w:pPr>
        <w:rPr>
          <w:ins w:id="336" w:author="pl11" w:date="2014-03-23T10:25:00Z"/>
          <w:rFonts w:eastAsiaTheme="minorEastAsia"/>
        </w:rPr>
      </w:pPr>
      <w:ins w:id="337" w:author="pl11" w:date="2014-03-23T10:25:00Z">
        <w:r>
          <w:rPr>
            <w:rFonts w:eastAsiaTheme="minorEastAsia"/>
          </w:rPr>
          <w:lastRenderedPageBreak/>
          <w:br w:type="page"/>
        </w:r>
      </w:ins>
    </w:p>
    <w:p w:rsidR="0006075D" w:rsidRDefault="00521D51" w:rsidP="0032446F">
      <w:pPr>
        <w:tabs>
          <w:tab w:val="left" w:pos="2835"/>
        </w:tabs>
        <w:rPr>
          <w:ins w:id="338" w:author="pl11" w:date="2014-03-23T10:26:00Z"/>
          <w:rFonts w:eastAsiaTheme="minorEastAsia"/>
        </w:rPr>
      </w:pPr>
      <w:r>
        <w:rPr>
          <w:rFonts w:eastAsiaTheme="minorEastAsia"/>
        </w:rPr>
        <w:lastRenderedPageBreak/>
        <w:t>Bontsuk fel a Fibonacci-számokat a rekurziónak megfelelően:</w:t>
      </w:r>
      <w:r>
        <w:rPr>
          <w:rFonts w:eastAsiaTheme="minorEastAsia"/>
        </w:rPr>
        <w:br/>
      </w:r>
      <m:oMath>
        <m:d>
          <m:d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FF0000"/>
                    <w:rPrChange w:id="339" w:author="pl11" w:date="2014-03-23T10:27:00Z">
                      <w:rPr>
                        <w:rFonts w:ascii="Cambria Math" w:eastAsiaTheme="minorEastAsia" w:hAnsi="Cambria Math"/>
                      </w:rPr>
                    </w:rPrChange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color w:val="FF0000"/>
                    <w:rPrChange w:id="340" w:author="pl11" w:date="2014-03-23T10:27:00Z">
                      <w:rPr>
                        <w:rFonts w:ascii="Cambria Math" w:eastAsiaTheme="minorEastAsia" w:hAnsi="Cambria Math"/>
                      </w:rPr>
                    </w:rPrChange>
                  </w:rPr>
                  <m:t>i-1</m:t>
                </m:r>
              </m:sub>
            </m:sSub>
            <m:r>
              <w:rPr>
                <w:rFonts w:ascii="Cambria Math" w:eastAsiaTheme="minorEastAsia" w:hAnsi="Cambria Math"/>
                <w:color w:val="FF0000"/>
                <w:rPrChange w:id="341" w:author="pl11" w:date="2014-03-23T10:27:00Z">
                  <w:rPr>
                    <w:rFonts w:ascii="Cambria Math" w:eastAsiaTheme="minorEastAsia" w:hAnsi="Cambria Math"/>
                  </w:rPr>
                </w:rPrChange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FF0000"/>
                    <w:rPrChange w:id="342" w:author="pl11" w:date="2014-03-23T10:27:00Z">
                      <w:rPr>
                        <w:rFonts w:ascii="Cambria Math" w:eastAsiaTheme="minorEastAsia" w:hAnsi="Cambria Math"/>
                      </w:rPr>
                    </w:rPrChange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color w:val="FF0000"/>
                    <w:rPrChange w:id="343" w:author="pl11" w:date="2014-03-23T10:27:00Z">
                      <w:rPr>
                        <w:rFonts w:ascii="Cambria Math" w:eastAsiaTheme="minorEastAsia" w:hAnsi="Cambria Math"/>
                      </w:rPr>
                    </w:rPrChange>
                  </w:rPr>
                  <m:t>i-2</m:t>
                </m:r>
              </m:sub>
            </m:sSub>
          </m:e>
        </m:d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i-6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4∙F</m:t>
            </m:r>
          </m:e>
          <m:sub>
            <m:r>
              <w:rPr>
                <w:rFonts w:ascii="Cambria Math" w:eastAsiaTheme="minorEastAsia" w:hAnsi="Cambria Math"/>
              </w:rPr>
              <m:t>i-3</m:t>
            </m:r>
          </m:sub>
        </m:sSub>
      </m:oMath>
      <w:ins w:id="344" w:author="pl11" w:date="2014-03-23T10:26:00Z">
        <w:r w:rsidR="0006075D" w:rsidRPr="0006075D">
          <w:rPr>
            <w:rFonts w:eastAsiaTheme="minorEastAsia"/>
            <w:sz w:val="16"/>
            <w:szCs w:val="16"/>
            <w:rPrChange w:id="345" w:author="pl11" w:date="2014-03-23T10:29:00Z">
              <w:rPr>
                <w:rFonts w:eastAsiaTheme="minorEastAsia"/>
              </w:rPr>
            </w:rPrChange>
          </w:rPr>
          <w:t>, ahol F</w:t>
        </w:r>
      </w:ins>
      <w:ins w:id="346" w:author="pl11" w:date="2014-03-23T10:27:00Z">
        <w:r w:rsidR="0006075D" w:rsidRPr="0006075D">
          <w:rPr>
            <w:rFonts w:eastAsiaTheme="minorEastAsia"/>
            <w:sz w:val="16"/>
            <w:szCs w:val="16"/>
            <w:rPrChange w:id="347" w:author="pl11" w:date="2014-03-23T10:29:00Z">
              <w:rPr>
                <w:rFonts w:eastAsiaTheme="minorEastAsia"/>
              </w:rPr>
            </w:rPrChange>
          </w:rPr>
          <w:t>(</w:t>
        </w:r>
      </w:ins>
      <w:ins w:id="348" w:author="pl11" w:date="2014-03-23T10:26:00Z">
        <w:r w:rsidR="0006075D" w:rsidRPr="0006075D">
          <w:rPr>
            <w:rFonts w:eastAsiaTheme="minorEastAsia"/>
            <w:sz w:val="16"/>
            <w:szCs w:val="16"/>
            <w:rPrChange w:id="349" w:author="pl11" w:date="2014-03-23T10:29:00Z">
              <w:rPr>
                <w:rFonts w:eastAsiaTheme="minorEastAsia"/>
              </w:rPr>
            </w:rPrChange>
          </w:rPr>
          <w:t>i</w:t>
        </w:r>
      </w:ins>
      <w:ins w:id="350" w:author="pl11" w:date="2014-03-23T10:27:00Z">
        <w:r w:rsidR="0006075D" w:rsidRPr="0006075D">
          <w:rPr>
            <w:rFonts w:eastAsiaTheme="minorEastAsia"/>
            <w:sz w:val="16"/>
            <w:szCs w:val="16"/>
            <w:rPrChange w:id="351" w:author="pl11" w:date="2014-03-23T10:29:00Z">
              <w:rPr>
                <w:rFonts w:eastAsiaTheme="minorEastAsia"/>
              </w:rPr>
            </w:rPrChange>
          </w:rPr>
          <w:t>)</w:t>
        </w:r>
      </w:ins>
      <w:ins w:id="352" w:author="pl11" w:date="2014-03-23T10:26:00Z">
        <w:r w:rsidR="0006075D" w:rsidRPr="0006075D">
          <w:rPr>
            <w:rFonts w:eastAsiaTheme="minorEastAsia"/>
            <w:sz w:val="16"/>
            <w:szCs w:val="16"/>
            <w:rPrChange w:id="353" w:author="pl11" w:date="2014-03-23T10:29:00Z">
              <w:rPr>
                <w:rFonts w:eastAsiaTheme="minorEastAsia"/>
              </w:rPr>
            </w:rPrChange>
          </w:rPr>
          <w:t xml:space="preserve"> = F</w:t>
        </w:r>
      </w:ins>
      <w:ins w:id="354" w:author="pl11" w:date="2014-03-23T10:27:00Z">
        <w:r w:rsidR="0006075D" w:rsidRPr="0006075D">
          <w:rPr>
            <w:rFonts w:eastAsiaTheme="minorEastAsia"/>
            <w:sz w:val="16"/>
            <w:szCs w:val="16"/>
            <w:rPrChange w:id="355" w:author="pl11" w:date="2014-03-23T10:29:00Z">
              <w:rPr>
                <w:rFonts w:eastAsiaTheme="minorEastAsia"/>
              </w:rPr>
            </w:rPrChange>
          </w:rPr>
          <w:t>(i-1)+F(i-2) a sorozatképzés szabályának értelmében</w:t>
        </w:r>
      </w:ins>
      <w:ins w:id="356" w:author="pl11" w:date="2014-03-23T10:33:00Z">
        <w:r w:rsidR="002A6B21">
          <w:rPr>
            <w:rStyle w:val="Lbjegyzet-hivatkozs"/>
            <w:rFonts w:eastAsiaTheme="minorEastAsia"/>
            <w:sz w:val="16"/>
            <w:szCs w:val="16"/>
          </w:rPr>
          <w:footnoteReference w:id="1"/>
        </w:r>
      </w:ins>
      <m:oMath>
        <m:r>
          <m:rPr>
            <m:sty m:val="p"/>
          </m:rPr>
          <w:rPr>
            <w:rFonts w:ascii="Cambria Math" w:eastAsiaTheme="minorEastAsia" w:hAnsi="Cambria Math"/>
          </w:rPr>
          <w:br/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i-2</m:t>
                </m:r>
              </m:sub>
            </m:sSub>
            <m:r>
              <w:rPr>
                <w:rFonts w:ascii="Cambria Math" w:eastAsiaTheme="minorEastAsia" w:hAnsi="Cambria Math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i-3</m:t>
                </m:r>
              </m:sub>
            </m:sSub>
            <m:r>
              <w:rPr>
                <w:rFonts w:ascii="Cambria Math" w:eastAsiaTheme="minorEastAsia" w:hAnsi="Cambria Math"/>
              </w:rPr>
              <m:t>)+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(F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i-3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i-4</m:t>
                </m:r>
              </m:sub>
            </m:sSub>
          </m:e>
        </m:d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i-6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4∙F</m:t>
            </m:r>
          </m:e>
          <m:sub>
            <m:r>
              <w:rPr>
                <w:rFonts w:ascii="Cambria Math" w:eastAsiaTheme="minorEastAsia" w:hAnsi="Cambria Math"/>
              </w:rPr>
              <m:t>i-3</m:t>
            </m:r>
          </m:sub>
        </m:sSub>
      </m:oMath>
      <w:ins w:id="364" w:author="pl11" w:date="2014-03-23T10:27:00Z">
        <w:r w:rsidR="0006075D" w:rsidRPr="0006075D">
          <w:rPr>
            <w:rFonts w:eastAsiaTheme="minorEastAsia"/>
            <w:sz w:val="16"/>
            <w:szCs w:val="16"/>
            <w:rPrChange w:id="365" w:author="pl11" w:date="2014-03-23T10:29:00Z">
              <w:rPr>
                <w:rFonts w:eastAsiaTheme="minorEastAsia"/>
              </w:rPr>
            </w:rPrChange>
          </w:rPr>
          <w:t xml:space="preserve">, ahol </w:t>
        </w:r>
      </w:ins>
      <w:ins w:id="366" w:author="pl11" w:date="2014-03-23T10:28:00Z">
        <w:r w:rsidR="0006075D" w:rsidRPr="0006075D">
          <w:rPr>
            <w:rFonts w:eastAsiaTheme="minorEastAsia"/>
            <w:sz w:val="16"/>
            <w:szCs w:val="16"/>
            <w:rPrChange w:id="367" w:author="pl11" w:date="2014-03-23T10:29:00Z">
              <w:rPr>
                <w:rFonts w:eastAsiaTheme="minorEastAsia"/>
              </w:rPr>
            </w:rPrChange>
          </w:rPr>
          <w:t>F(i-1) és F(i-2) az előző lépés szerint került kibontásra</w:t>
        </w:r>
      </w:ins>
      <m:oMath>
        <m:r>
          <m:rPr>
            <m:sty m:val="p"/>
          </m:rPr>
          <w:rPr>
            <w:rFonts w:ascii="Cambria Math" w:eastAsiaTheme="minorEastAsia" w:hAnsi="Cambria Math"/>
          </w:rPr>
          <w:br/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i-3</m:t>
                </m:r>
              </m:sub>
            </m:sSub>
            <m:r>
              <w:rPr>
                <w:rFonts w:ascii="Cambria Math" w:eastAsiaTheme="minorEastAsia" w:hAnsi="Cambria Math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i-4</m:t>
                </m:r>
              </m:sub>
            </m:sSub>
            <m:r>
              <w:rPr>
                <w:rFonts w:ascii="Cambria Math" w:eastAsiaTheme="minorEastAsia" w:hAnsi="Cambria Math"/>
              </w:rPr>
              <m:t>)+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i-3</m:t>
                </m:r>
              </m:sub>
            </m:sSub>
            <m:r>
              <w:rPr>
                <w:rFonts w:ascii="Cambria Math" w:eastAsiaTheme="minorEastAsia" w:hAnsi="Cambria Math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i-3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+(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i-5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i-6</m:t>
                </m:r>
              </m:sub>
            </m:sSub>
          </m:e>
        </m:d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i-6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4∙F</m:t>
            </m:r>
          </m:e>
          <m:sub>
            <m:r>
              <w:rPr>
                <w:rFonts w:ascii="Cambria Math" w:eastAsiaTheme="minorEastAsia" w:hAnsi="Cambria Math"/>
              </w:rPr>
              <m:t>i-3</m:t>
            </m:r>
          </m:sub>
        </m:sSub>
      </m:oMath>
      <w:ins w:id="368" w:author="pl11" w:date="2014-03-23T10:29:00Z">
        <w:r w:rsidR="0006075D">
          <w:rPr>
            <w:rFonts w:eastAsiaTheme="minorEastAsia"/>
          </w:rPr>
          <w:t xml:space="preserve">, </w:t>
        </w:r>
        <w:r w:rsidR="0006075D" w:rsidRPr="0006075D">
          <w:rPr>
            <w:rFonts w:eastAsiaTheme="minorEastAsia"/>
            <w:sz w:val="16"/>
            <w:szCs w:val="16"/>
          </w:rPr>
          <w:t>ahol</w:t>
        </w:r>
      </w:ins>
      <w:ins w:id="369" w:author="pl11" w:date="2014-03-23T10:31:00Z">
        <w:r w:rsidR="0006075D">
          <w:rPr>
            <w:rFonts w:eastAsiaTheme="minorEastAsia"/>
            <w:sz w:val="16"/>
            <w:szCs w:val="16"/>
          </w:rPr>
          <w:t xml:space="preserve"> </w:t>
        </w:r>
      </w:ins>
      <w:ins w:id="370" w:author="pl11" w:date="2014-03-23T10:29:00Z">
        <w:r w:rsidR="0006075D" w:rsidRPr="0006075D">
          <w:rPr>
            <w:rFonts w:eastAsiaTheme="minorEastAsia"/>
            <w:sz w:val="16"/>
            <w:szCs w:val="16"/>
            <w:rPrChange w:id="371" w:author="pl11" w:date="2014-03-23T10:31:00Z">
              <w:rPr>
                <w:rFonts w:eastAsiaTheme="minorEastAsia"/>
              </w:rPr>
            </w:rPrChange>
          </w:rPr>
          <w:t>F(i-2) és F(i-4) kerül kibontásra, F(i-3) nem</w:t>
        </w:r>
      </w:ins>
      <w:ins w:id="372" w:author="pl11" w:date="2014-03-23T10:31:00Z">
        <w:r w:rsidR="0006075D">
          <w:rPr>
            <w:rStyle w:val="Lbjegyzet-hivatkozs"/>
            <w:rFonts w:eastAsiaTheme="minorEastAsia"/>
            <w:sz w:val="16"/>
            <w:szCs w:val="16"/>
          </w:rPr>
          <w:footnoteReference w:id="2"/>
        </w:r>
      </w:ins>
      <m:oMath>
        <m:r>
          <m:rPr>
            <m:sty m:val="p"/>
          </m:rPr>
          <w:rPr>
            <w:rFonts w:ascii="Cambria Math" w:eastAsiaTheme="minorEastAsia" w:hAnsi="Cambria Math"/>
          </w:rPr>
          <w:br/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i-3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i-3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i-3</m:t>
                </m:r>
              </m:sub>
            </m:sSub>
            <m:r>
              <w:rPr>
                <w:rFonts w:ascii="Cambria Math" w:eastAsiaTheme="minorEastAsia" w:hAnsi="Cambria Math"/>
              </w:rPr>
              <m:t>+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i-4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+F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i-5</m:t>
                    </m:r>
                  </m:sub>
                </m:sSub>
              </m:e>
            </m:d>
            <m:r>
              <w:rPr>
                <w:rFonts w:ascii="Cambria Math" w:eastAsiaTheme="minorEastAsia" w:hAnsi="Cambria Math"/>
              </w:rPr>
              <m:t>+F</m:t>
            </m:r>
          </m:e>
          <m:sub>
            <m:r>
              <w:rPr>
                <w:rFonts w:ascii="Cambria Math" w:eastAsiaTheme="minorEastAsia" w:hAnsi="Cambria Math"/>
              </w:rPr>
              <m:t>i-6</m:t>
            </m:r>
          </m:sub>
        </m:sSub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i-6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4∙F</m:t>
            </m:r>
          </m:e>
          <m:sub>
            <m:r>
              <w:rPr>
                <w:rFonts w:ascii="Cambria Math" w:eastAsiaTheme="minorEastAsia" w:hAnsi="Cambria Math"/>
              </w:rPr>
              <m:t>i-3</m:t>
            </m:r>
          </m:sub>
        </m:sSub>
        <m:r>
          <w:ins w:id="399" w:author="pl11" w:date="2014-03-23T10:42:00Z">
            <m:rPr>
              <m:sty m:val="p"/>
            </m:rPr>
            <w:rPr>
              <w:rFonts w:ascii="Cambria Math" w:eastAsiaTheme="minorEastAsia" w:hAnsi="Cambria Math"/>
            </w:rPr>
            <m:t>,</m:t>
          </w:ins>
        </m:r>
        <m:r>
          <w:ins w:id="400" w:author="pl11" w:date="2014-03-23T10:43:00Z">
            <m:rPr>
              <m:sty m:val="p"/>
            </m:rPr>
            <w:rPr>
              <w:rFonts w:ascii="Cambria Math" w:eastAsiaTheme="minorEastAsia" w:hAnsi="Cambria Math"/>
            </w:rPr>
            <m:t xml:space="preserve">  </m:t>
          </w:ins>
        </m:r>
      </m:oMath>
      <w:ins w:id="401" w:author="pl11" w:date="2014-03-23T10:43:00Z">
        <w:r w:rsidR="00AD4D16">
          <w:rPr>
            <w:rFonts w:eastAsiaTheme="minorEastAsia"/>
          </w:rPr>
          <w:t xml:space="preserve"> </w:t>
        </w:r>
        <w:r w:rsidR="00AD4D16" w:rsidRPr="00AD4D16">
          <w:rPr>
            <w:rFonts w:eastAsiaTheme="minorEastAsia"/>
            <w:sz w:val="16"/>
            <w:szCs w:val="16"/>
            <w:rPrChange w:id="402" w:author="pl11" w:date="2014-03-23T10:43:00Z">
              <w:rPr>
                <w:rFonts w:eastAsiaTheme="minorEastAsia"/>
              </w:rPr>
            </w:rPrChange>
          </w:rPr>
          <w:t>ahol a cél továbbra is a nem 3. és 6. index kiváltása</w:t>
        </w:r>
      </w:ins>
      <m:oMath>
        <m:r>
          <m:rPr>
            <m:sty m:val="p"/>
          </m:rPr>
          <w:rPr>
            <w:rFonts w:ascii="Cambria Math" w:eastAsiaTheme="minorEastAsia" w:hAnsi="Cambria Math"/>
          </w:rPr>
          <w:br/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i-3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i-3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i-3</m:t>
                </m:r>
              </m:sub>
            </m:sSub>
            <m:r>
              <w:rPr>
                <w:rFonts w:ascii="Cambria Math" w:eastAsiaTheme="minorEastAsia" w:hAnsi="Cambria Math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i-3</m:t>
                </m:r>
              </m:sub>
            </m:sSub>
            <m:r>
              <w:rPr>
                <w:rFonts w:ascii="Cambria Math" w:eastAsiaTheme="minorEastAsia" w:hAnsi="Cambria Math"/>
              </w:rPr>
              <m:t>+F</m:t>
            </m:r>
          </m:e>
          <m:sub>
            <m:r>
              <w:rPr>
                <w:rFonts w:ascii="Cambria Math" w:eastAsiaTheme="minorEastAsia" w:hAnsi="Cambria Math"/>
              </w:rPr>
              <m:t>i-6</m:t>
            </m:r>
          </m:sub>
        </m:sSub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i-6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4∙F</m:t>
            </m:r>
          </m:e>
          <m:sub>
            <m:r>
              <w:rPr>
                <w:rFonts w:ascii="Cambria Math" w:eastAsiaTheme="minorEastAsia" w:hAnsi="Cambria Math"/>
              </w:rPr>
              <m:t>i-3</m:t>
            </m:r>
          </m:sub>
        </m:sSub>
      </m:oMath>
      <w:ins w:id="403" w:author="pl11" w:date="2014-03-23T10:43:00Z">
        <w:r w:rsidR="00AD4D16">
          <w:rPr>
            <w:rFonts w:eastAsiaTheme="minorEastAsia"/>
          </w:rPr>
          <w:t xml:space="preserve">, </w:t>
        </w:r>
        <w:r w:rsidR="00AD4D16" w:rsidRPr="00AD4D16">
          <w:rPr>
            <w:rFonts w:eastAsiaTheme="minorEastAsia"/>
            <w:sz w:val="16"/>
            <w:szCs w:val="16"/>
            <w:rPrChange w:id="404" w:author="pl11" w:date="2014-03-23T10:44:00Z">
              <w:rPr>
                <w:rFonts w:eastAsiaTheme="minorEastAsia"/>
              </w:rPr>
            </w:rPrChange>
          </w:rPr>
          <w:t xml:space="preserve">ahol immár nincs </w:t>
        </w:r>
      </w:ins>
      <w:ins w:id="405" w:author="pl11" w:date="2014-03-23T10:44:00Z">
        <w:r w:rsidR="00AD4D16" w:rsidRPr="00AD4D16">
          <w:rPr>
            <w:rFonts w:eastAsiaTheme="minorEastAsia"/>
            <w:sz w:val="16"/>
            <w:szCs w:val="16"/>
            <w:rPrChange w:id="406" w:author="pl11" w:date="2014-03-23T10:44:00Z">
              <w:rPr>
                <w:rFonts w:eastAsiaTheme="minorEastAsia"/>
              </w:rPr>
            </w:rPrChange>
          </w:rPr>
          <w:t>„zavaró” index</w:t>
        </w:r>
      </w:ins>
      <m:oMath>
        <m:r>
          <m:rPr>
            <m:sty m:val="p"/>
          </m:rPr>
          <w:rPr>
            <w:rFonts w:ascii="Cambria Math" w:eastAsiaTheme="minorEastAsia" w:hAnsi="Cambria Math"/>
          </w:rPr>
          <w:br/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4∙F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i-3</m:t>
                </m:r>
              </m:sub>
            </m:sSub>
            <m:r>
              <w:rPr>
                <w:rFonts w:ascii="Cambria Math" w:eastAsiaTheme="minorEastAsia" w:hAnsi="Cambria Math"/>
              </w:rPr>
              <m:t>+F</m:t>
            </m:r>
          </m:e>
          <m:sub>
            <m:r>
              <w:rPr>
                <w:rFonts w:ascii="Cambria Math" w:eastAsiaTheme="minorEastAsia" w:hAnsi="Cambria Math"/>
              </w:rPr>
              <m:t>i-6</m:t>
            </m:r>
          </m:sub>
        </m:sSub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i-6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4∙F</m:t>
            </m:r>
          </m:e>
          <m:sub>
            <m:r>
              <w:rPr>
                <w:rFonts w:ascii="Cambria Math" w:eastAsiaTheme="minorEastAsia" w:hAnsi="Cambria Math"/>
              </w:rPr>
              <m:t>i-3</m:t>
            </m:r>
          </m:sub>
        </m:sSub>
      </m:oMath>
      <w:ins w:id="407" w:author="pl11" w:date="2014-03-23T10:44:00Z">
        <w:r w:rsidR="00AD4D16">
          <w:rPr>
            <w:rFonts w:eastAsiaTheme="minorEastAsia"/>
          </w:rPr>
          <w:t xml:space="preserve">, </w:t>
        </w:r>
        <w:r w:rsidR="00AD4D16" w:rsidRPr="00AD4D16">
          <w:rPr>
            <w:rFonts w:eastAsiaTheme="minorEastAsia"/>
            <w:sz w:val="16"/>
            <w:szCs w:val="16"/>
            <w:rPrChange w:id="408" w:author="pl11" w:date="2014-03-23T10:44:00Z">
              <w:rPr>
                <w:rFonts w:eastAsiaTheme="minorEastAsia"/>
              </w:rPr>
            </w:rPrChange>
          </w:rPr>
          <w:t>ahol a 3. index előfordulásainak száma 4, s a 6. indexek kioltáják egymást</w:t>
        </w:r>
      </w:ins>
      <m:oMath>
        <m:r>
          <m:rPr>
            <m:sty m:val="p"/>
          </m:rPr>
          <w:rPr>
            <w:rFonts w:ascii="Cambria Math" w:eastAsiaTheme="minorEastAsia" w:hAnsi="Cambria Math"/>
          </w:rPr>
          <w:br/>
        </m:r>
      </m:oMath>
      <w:r w:rsidR="000C3AD3">
        <w:rPr>
          <w:rFonts w:eastAsiaTheme="minorEastAsia"/>
        </w:rPr>
        <w:t>vagyis az állítás igaz. Ennek értelmében a</w:t>
      </w:r>
      <w:r w:rsidR="00740E56">
        <w:rPr>
          <w:rFonts w:eastAsiaTheme="minorEastAsia"/>
        </w:rPr>
        <w:t xml:space="preserve"> fenti</w:t>
      </w:r>
      <w:r w:rsidR="000C3AD3">
        <w:rPr>
          <w:rFonts w:eastAsiaTheme="minorEastAsia"/>
        </w:rPr>
        <w:t xml:space="preserve"> bizonyítandó állítás szintén igaz.</w:t>
      </w:r>
    </w:p>
    <w:p w:rsidR="0006075D" w:rsidRDefault="0006075D" w:rsidP="0032446F">
      <w:pPr>
        <w:tabs>
          <w:tab w:val="left" w:pos="2835"/>
        </w:tabs>
        <w:rPr>
          <w:ins w:id="409" w:author="pl11" w:date="2014-03-23T10:26:00Z"/>
          <w:rFonts w:eastAsiaTheme="minorEastAsia"/>
        </w:rPr>
      </w:pPr>
    </w:p>
    <w:p w:rsidR="0006075D" w:rsidRDefault="0006075D" w:rsidP="0032446F">
      <w:pPr>
        <w:tabs>
          <w:tab w:val="left" w:pos="2835"/>
        </w:tabs>
        <w:rPr>
          <w:ins w:id="410" w:author="pl11" w:date="2014-03-23T10:26:00Z"/>
          <w:rFonts w:eastAsiaTheme="minorEastAsia"/>
        </w:rPr>
      </w:pPr>
    </w:p>
    <w:p w:rsidR="0032446F" w:rsidRDefault="0032446F" w:rsidP="0032446F">
      <w:pPr>
        <w:tabs>
          <w:tab w:val="left" w:pos="2835"/>
        </w:tabs>
        <w:rPr>
          <w:rFonts w:eastAsiaTheme="minorEastAsia"/>
        </w:rPr>
      </w:pPr>
      <w:r>
        <w:rPr>
          <w:rFonts w:eastAsiaTheme="minorEastAsia"/>
        </w:rPr>
        <w:br w:type="page"/>
      </w:r>
    </w:p>
    <w:p w:rsidR="00247D1A" w:rsidRDefault="00247D1A" w:rsidP="00247D1A">
      <w:pPr>
        <w:tabs>
          <w:tab w:val="left" w:pos="2835"/>
        </w:tabs>
        <w:jc w:val="both"/>
        <w:rPr>
          <w:rFonts w:eastAsiaTheme="minorEastAsia"/>
          <w:b/>
        </w:rPr>
      </w:pPr>
      <w:r>
        <w:rPr>
          <w:rFonts w:eastAsiaTheme="minorEastAsia"/>
          <w:b/>
        </w:rPr>
        <w:lastRenderedPageBreak/>
        <w:t>Indirekt bizonyítás</w:t>
      </w:r>
      <w:ins w:id="411" w:author="pl11" w:date="2014-03-23T10:51:00Z">
        <w:r w:rsidR="003F44EE">
          <w:rPr>
            <w:rStyle w:val="Lbjegyzet-hivatkozs"/>
            <w:rFonts w:eastAsiaTheme="minorEastAsia"/>
            <w:b/>
          </w:rPr>
          <w:footnoteReference w:id="3"/>
        </w:r>
      </w:ins>
    </w:p>
    <w:p w:rsidR="00247D1A" w:rsidRDefault="00A07D09" w:rsidP="00247D1A">
      <w:pPr>
        <w:tabs>
          <w:tab w:val="left" w:pos="2835"/>
        </w:tabs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</m:t>
                </m:r>
              </m:sub>
            </m:sSub>
          </m:fName>
          <m:e>
            <m:r>
              <w:rPr>
                <w:rFonts w:ascii="Cambria Math" w:eastAsiaTheme="minorEastAsia" w:hAnsi="Cambria Math"/>
              </w:rPr>
              <m:t>(n+1)</m:t>
            </m:r>
          </m:e>
        </m:func>
      </m:oMath>
      <w:r w:rsidR="00247D1A">
        <w:rPr>
          <w:rFonts w:eastAsiaTheme="minorEastAsia"/>
        </w:rPr>
        <w:t xml:space="preserve"> irracionális szám,</w:t>
      </w:r>
      <w:r w:rsidR="00247D1A">
        <w:rPr>
          <w:rFonts w:eastAsiaTheme="minorEastAsia"/>
        </w:rPr>
        <w:br/>
        <w:t xml:space="preserve">bizonyítandó minden </w:t>
      </w:r>
      <m:oMath>
        <m:r>
          <w:rPr>
            <w:rFonts w:ascii="Cambria Math" w:eastAsiaTheme="minorEastAsia" w:hAnsi="Cambria Math"/>
          </w:rPr>
          <m:t>n</m:t>
        </m:r>
      </m:oMath>
      <w:r w:rsidR="00247D1A">
        <w:rPr>
          <w:rFonts w:eastAsiaTheme="minorEastAsia"/>
        </w:rPr>
        <w:t xml:space="preserve"> pozitív egész szám esetén.</w:t>
      </w:r>
    </w:p>
    <w:p w:rsidR="00247D1A" w:rsidRDefault="00247D1A" w:rsidP="004456A6">
      <w:pPr>
        <w:tabs>
          <w:tab w:val="left" w:pos="2835"/>
        </w:tabs>
        <w:jc w:val="both"/>
        <w:rPr>
          <w:rFonts w:eastAsiaTheme="minorEastAsia"/>
        </w:rPr>
      </w:pPr>
      <w:r>
        <w:rPr>
          <w:rFonts w:eastAsiaTheme="minorEastAsia"/>
        </w:rPr>
        <w:t xml:space="preserve">Tegyük fel, hogy az állítás ellentettje igaz, vagyis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</m:t>
                </m:r>
              </m:sub>
            </m:sSub>
          </m:fName>
          <m:e>
            <m:r>
              <w:rPr>
                <w:rFonts w:ascii="Cambria Math" w:eastAsiaTheme="minorEastAsia" w:hAnsi="Cambria Math"/>
              </w:rPr>
              <m:t>(n+1)</m:t>
            </m:r>
          </m:e>
        </m:func>
      </m:oMath>
      <w:r>
        <w:rPr>
          <w:rFonts w:eastAsiaTheme="minorEastAsia"/>
        </w:rPr>
        <w:t xml:space="preserve"> racionális szám. Ha ebben a gondolatmenetben egyértelmű ellentmondásra jutunk, belátható hogy a kifejezés valójában irracionális.</w:t>
      </w:r>
      <w:r>
        <w:rPr>
          <w:rFonts w:eastAsiaTheme="minorEastAsia"/>
        </w:rPr>
        <w:br/>
        <w:t xml:space="preserve">Megjegyzés: </w:t>
      </w:r>
      <m:oMath>
        <m:r>
          <w:rPr>
            <w:rFonts w:ascii="Cambria Math" w:eastAsiaTheme="minorEastAsia" w:hAnsi="Cambria Math"/>
          </w:rPr>
          <m:t>r</m:t>
        </m:r>
      </m:oMath>
      <w:r>
        <w:rPr>
          <w:rFonts w:eastAsiaTheme="minorEastAsia"/>
        </w:rPr>
        <w:t xml:space="preserve"> racionális szám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r</m:t>
            </m:r>
            <m:r>
              <m:rPr>
                <m:scr m:val="double-struck"/>
              </m:rPr>
              <w:rPr>
                <w:rFonts w:ascii="Cambria Math" w:eastAsiaTheme="minorEastAsia" w:hAnsi="Cambria Math"/>
              </w:rPr>
              <m:t>∈Q</m:t>
            </m:r>
          </m:e>
        </m:d>
      </m:oMath>
      <w:r>
        <w:rPr>
          <w:rFonts w:eastAsiaTheme="minorEastAsia"/>
        </w:rPr>
        <w:t xml:space="preserve">, ha felírható két (egymáshoz relatív prím) egész szám hányadosaként. Matematikai jelekkel: </w:t>
      </w:r>
      <m:oMath>
        <m:r>
          <w:rPr>
            <w:rFonts w:ascii="Cambria Math" w:eastAsiaTheme="minorEastAsia" w:hAnsi="Cambria Math"/>
          </w:rPr>
          <m:t>r=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p</m:t>
            </m:r>
          </m:num>
          <m:den>
            <m:r>
              <w:rPr>
                <w:rFonts w:ascii="Cambria Math" w:eastAsiaTheme="minorEastAsia" w:hAnsi="Cambria Math"/>
              </w:rPr>
              <m:t>q</m:t>
            </m:r>
          </m:den>
        </m:f>
      </m:oMath>
      <w:r>
        <w:rPr>
          <w:rFonts w:eastAsiaTheme="minorEastAsia"/>
        </w:rPr>
        <w:t xml:space="preserve"> , ahol </w:t>
      </w:r>
      <m:oMath>
        <m:r>
          <w:rPr>
            <w:rFonts w:ascii="Cambria Math" w:eastAsiaTheme="minorEastAsia" w:hAnsi="Cambria Math"/>
          </w:rPr>
          <m:t>p,q</m:t>
        </m:r>
        <m:r>
          <m:rPr>
            <m:scr m:val="double-struck"/>
          </m:rPr>
          <w:rPr>
            <w:rFonts w:ascii="Cambria Math" w:eastAsiaTheme="minorEastAsia" w:hAnsi="Cambria Math"/>
          </w:rPr>
          <m:t xml:space="preserve">∈Z , </m:t>
        </m:r>
        <m:r>
          <w:rPr>
            <w:rFonts w:ascii="Cambria Math" w:eastAsiaTheme="minorEastAsia" w:hAnsi="Cambria Math"/>
          </w:rPr>
          <m:t xml:space="preserve">q≠0 ,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p,q</m:t>
            </m:r>
          </m:e>
        </m:d>
        <m:r>
          <w:rPr>
            <w:rFonts w:ascii="Cambria Math" w:eastAsiaTheme="minorEastAsia" w:hAnsi="Cambria Math"/>
          </w:rPr>
          <m:t>=1</m:t>
        </m:r>
      </m:oMath>
    </w:p>
    <w:p w:rsidR="00247D1A" w:rsidRDefault="00247D1A" w:rsidP="00247D1A">
      <w:pPr>
        <w:tabs>
          <w:tab w:val="left" w:pos="2835"/>
        </w:tabs>
        <w:rPr>
          <w:rFonts w:eastAsiaTheme="minorEastAsia"/>
        </w:rPr>
      </w:pPr>
      <w:r>
        <w:rPr>
          <w:rFonts w:eastAsiaTheme="minorEastAsia"/>
        </w:rPr>
        <w:t>Következzen tehát az indirekt feltevés:</w:t>
      </w:r>
      <w:r>
        <w:rPr>
          <w:rFonts w:eastAsiaTheme="minorEastAsia"/>
        </w:rPr>
        <w:br/>
      </w: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n+1</m:t>
                  </m:r>
                </m:e>
              </m:d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p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q</m:t>
                  </m:r>
                </m:den>
              </m:f>
            </m:e>
          </m:func>
          <m:r>
            <m:rPr>
              <m:sty m:val="p"/>
            </m:rPr>
            <w:rPr>
              <w:rFonts w:eastAsiaTheme="minorEastAsia"/>
            </w:rPr>
            <w:br/>
          </m:r>
        </m:oMath>
      </m:oMathPara>
      <w:r>
        <w:rPr>
          <w:rFonts w:eastAsiaTheme="minorEastAsia"/>
        </w:rPr>
        <w:t>A logaritmus definíciójának értelmében:</w:t>
      </w:r>
      <w:r>
        <w:rPr>
          <w:rFonts w:eastAsiaTheme="minorEastAsia"/>
        </w:rPr>
        <w:br/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n</m:t>
            </m:r>
          </m:e>
          <m:sup>
            <m:f>
              <m:fPr>
                <m:type m:val="lin"/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p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q</m:t>
                </m:r>
              </m:den>
            </m:f>
          </m:sup>
        </m:sSup>
        <m:r>
          <w:rPr>
            <w:rFonts w:ascii="Cambria Math" w:eastAsiaTheme="minorEastAsia" w:hAnsi="Cambria Math"/>
          </w:rPr>
          <m:t>=n+1</m:t>
        </m:r>
      </m:oMath>
      <w:r>
        <w:rPr>
          <w:rFonts w:eastAsiaTheme="minorEastAsia"/>
        </w:rPr>
        <w:t xml:space="preserve"> ; ezután, mivel mindkét oldal pozitív, </w:t>
      </w:r>
      <m:oMath>
        <m:r>
          <w:rPr>
            <w:rFonts w:ascii="Cambria Math" w:eastAsiaTheme="minorEastAsia" w:hAnsi="Cambria Math"/>
          </w:rPr>
          <m:t>q</m:t>
        </m:r>
      </m:oMath>
      <w:r>
        <w:rPr>
          <w:rFonts w:eastAsiaTheme="minorEastAsia"/>
        </w:rPr>
        <w:t>-adik hatványra emelhetünk:</w:t>
      </w:r>
      <w:r>
        <w:rPr>
          <w:rFonts w:eastAsiaTheme="minorEastAsia"/>
        </w:rPr>
        <w:br/>
      </w: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n</m:t>
              </m:r>
            </m:e>
            <m:sup>
              <m:r>
                <w:rPr>
                  <w:rFonts w:ascii="Cambria Math" w:eastAsiaTheme="minorEastAsia" w:hAnsi="Cambria Math"/>
                </w:rPr>
                <m:t>p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(n+1)</m:t>
              </m:r>
            </m:e>
            <m:sup>
              <m:r>
                <w:rPr>
                  <w:rFonts w:ascii="Cambria Math" w:eastAsiaTheme="minorEastAsia" w:hAnsi="Cambria Math"/>
                </w:rPr>
                <m:t>q</m:t>
              </m:r>
            </m:sup>
          </m:sSup>
        </m:oMath>
      </m:oMathPara>
    </w:p>
    <w:p w:rsidR="00247D1A" w:rsidRDefault="00247D1A" w:rsidP="00DD470D">
      <w:pPr>
        <w:tabs>
          <w:tab w:val="left" w:pos="2835"/>
        </w:tabs>
        <w:jc w:val="both"/>
        <w:rPr>
          <w:rFonts w:eastAsiaTheme="minorEastAsia"/>
        </w:rPr>
      </w:pPr>
      <w:r>
        <w:rPr>
          <w:rFonts w:eastAsiaTheme="minorEastAsia"/>
        </w:rPr>
        <w:t xml:space="preserve">Két szomszédos egész szám egymáshoz </w:t>
      </w:r>
      <w:r w:rsidR="00DD470D">
        <w:rPr>
          <w:rFonts w:eastAsiaTheme="minorEastAsia"/>
        </w:rPr>
        <w:t xml:space="preserve">viszonyítva </w:t>
      </w:r>
      <w:r>
        <w:rPr>
          <w:rFonts w:eastAsiaTheme="minorEastAsia"/>
        </w:rPr>
        <w:t>mindig relatív prím.</w:t>
      </w:r>
      <w:r>
        <w:rPr>
          <w:rFonts w:eastAsiaTheme="minorEastAsia"/>
        </w:rPr>
        <w:br/>
        <w:t xml:space="preserve">Bizonyítás: tegyük fel, hogy </w:t>
      </w:r>
      <m:oMath>
        <m:r>
          <w:rPr>
            <w:rFonts w:ascii="Cambria Math" w:eastAsiaTheme="minorEastAsia" w:hAnsi="Cambria Math"/>
          </w:rPr>
          <m:t>d | n</m:t>
        </m:r>
      </m:oMath>
      <w:r>
        <w:rPr>
          <w:rFonts w:eastAsiaTheme="minorEastAsia"/>
        </w:rPr>
        <w:t xml:space="preserve"> és </w:t>
      </w:r>
      <m:oMath>
        <m:r>
          <w:rPr>
            <w:rFonts w:ascii="Cambria Math" w:eastAsiaTheme="minorEastAsia" w:hAnsi="Cambria Math"/>
          </w:rPr>
          <m:t>d | (n+1)</m:t>
        </m:r>
        <m:r>
          <w:ins w:id="413" w:author="pl11" w:date="2014-03-23T10:56:00Z">
            <w:rPr>
              <w:rStyle w:val="Lbjegyzet-hivatkozs"/>
              <w:rFonts w:ascii="Cambria Math" w:eastAsiaTheme="minorEastAsia" w:hAnsi="Cambria Math"/>
              <w:i/>
            </w:rPr>
            <w:footnoteReference w:id="4"/>
          </w:ins>
        </m:r>
      </m:oMath>
      <w:r>
        <w:rPr>
          <w:rFonts w:eastAsiaTheme="minorEastAsia"/>
        </w:rPr>
        <w:t xml:space="preserve">. Ekkor, az oszthatóság tulajdonságai alapján </w:t>
      </w:r>
      <m:oMath>
        <m:r>
          <w:rPr>
            <w:rFonts w:ascii="Cambria Math" w:eastAsiaTheme="minorEastAsia" w:hAnsi="Cambria Math"/>
          </w:rPr>
          <m:t xml:space="preserve">d |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n+1</m:t>
            </m:r>
          </m:e>
        </m:d>
        <m:r>
          <w:rPr>
            <w:rFonts w:ascii="Cambria Math" w:eastAsiaTheme="minorEastAsia" w:hAnsi="Cambria Math"/>
          </w:rPr>
          <m:t>-n</m:t>
        </m:r>
      </m:oMath>
      <w:r>
        <w:rPr>
          <w:rFonts w:eastAsiaTheme="minorEastAsia"/>
        </w:rPr>
        <w:t xml:space="preserve">, vagyis </w:t>
      </w:r>
      <m:oMath>
        <m:r>
          <w:rPr>
            <w:rFonts w:ascii="Cambria Math" w:eastAsiaTheme="minorEastAsia" w:hAnsi="Cambria Math"/>
          </w:rPr>
          <m:t xml:space="preserve">d | 1 </m:t>
        </m:r>
      </m:oMath>
      <w:r>
        <w:rPr>
          <w:rFonts w:eastAsiaTheme="minorEastAsia"/>
        </w:rPr>
        <w:t xml:space="preserve">, ami azt jelenti, hogy </w:t>
      </w:r>
      <m:oMath>
        <m:r>
          <w:rPr>
            <w:rFonts w:ascii="Cambria Math" w:eastAsiaTheme="minorEastAsia" w:hAnsi="Cambria Math"/>
          </w:rPr>
          <m:t>d=1</m:t>
        </m:r>
      </m:oMath>
      <w:r>
        <w:rPr>
          <w:rFonts w:eastAsiaTheme="minorEastAsia"/>
        </w:rPr>
        <w:t>.</w:t>
      </w:r>
    </w:p>
    <w:p w:rsidR="00247D1A" w:rsidRDefault="00247D1A" w:rsidP="004456A6">
      <w:pPr>
        <w:tabs>
          <w:tab w:val="left" w:pos="2835"/>
        </w:tabs>
        <w:jc w:val="both"/>
        <w:rPr>
          <w:rFonts w:eastAsiaTheme="minorEastAsia"/>
        </w:rPr>
      </w:pPr>
      <w:r>
        <w:rPr>
          <w:rFonts w:eastAsiaTheme="minorEastAsia"/>
        </w:rPr>
        <w:t>A számelmélet alaptétele értelmében minden szám felbontható prímszámok szorzatára</w:t>
      </w:r>
      <w:ins w:id="417" w:author="pl11" w:date="2014-03-23T10:58:00Z">
        <w:r w:rsidR="009C41D5">
          <w:rPr>
            <w:rStyle w:val="Lbjegyzet-hivatkozs"/>
            <w:rFonts w:eastAsiaTheme="minorEastAsia"/>
          </w:rPr>
          <w:footnoteReference w:id="5"/>
        </w:r>
      </w:ins>
      <w:r>
        <w:rPr>
          <w:rFonts w:eastAsiaTheme="minorEastAsia"/>
        </w:rPr>
        <w:t>, és a felbontás a tényezők sorrendjétől, illetve az előjelektől eltekintve egyértelmű (kanonikus alak)</w:t>
      </w:r>
      <w:ins w:id="424" w:author="pl11" w:date="2014-03-23T10:59:00Z">
        <w:r w:rsidR="00B8680A">
          <w:rPr>
            <w:rStyle w:val="Lbjegyzet-hivatkozs"/>
            <w:rFonts w:eastAsiaTheme="minorEastAsia"/>
          </w:rPr>
          <w:footnoteReference w:id="6"/>
        </w:r>
      </w:ins>
      <w:r>
        <w:rPr>
          <w:rFonts w:eastAsiaTheme="minorEastAsia"/>
        </w:rPr>
        <w:t>. Mivel az egymást követő egész számok relatív prímek, kanonikus alakjukban nincs megegyező prímtényező</w:t>
      </w:r>
      <w:ins w:id="429" w:author="pl11" w:date="2014-03-23T11:00:00Z">
        <w:r w:rsidR="00B8680A">
          <w:rPr>
            <w:rStyle w:val="Lbjegyzet-hivatkozs"/>
            <w:rFonts w:eastAsiaTheme="minorEastAsia"/>
          </w:rPr>
          <w:footnoteReference w:id="7"/>
        </w:r>
      </w:ins>
      <w:r>
        <w:rPr>
          <w:rFonts w:eastAsiaTheme="minorEastAsia"/>
        </w:rPr>
        <w:t>, így semmilyen hatványuk nem lehet egymással egyenlő</w:t>
      </w:r>
      <w:ins w:id="434" w:author="pl11" w:date="2014-03-23T11:02:00Z">
        <w:r w:rsidR="00802B5F">
          <w:rPr>
            <w:rStyle w:val="Lbjegyzet-hivatkozs"/>
            <w:rFonts w:eastAsiaTheme="minorEastAsia"/>
          </w:rPr>
          <w:footnoteReference w:id="8"/>
        </w:r>
      </w:ins>
      <w:r>
        <w:rPr>
          <w:rFonts w:eastAsiaTheme="minorEastAsia"/>
        </w:rPr>
        <w:t>, vagyis az indirekt feltevés ellenmondásra vezet: a feladatban megadott kifejezés valóban irracionális.</w:t>
      </w:r>
    </w:p>
    <w:p w:rsidR="00247D1A" w:rsidRDefault="00247D1A" w:rsidP="00247D1A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:rsidR="009E0306" w:rsidRDefault="009E0306" w:rsidP="00247D1A">
      <w:pPr>
        <w:tabs>
          <w:tab w:val="left" w:pos="2835"/>
        </w:tabs>
        <w:rPr>
          <w:ins w:id="439" w:author="pl11" w:date="2014-04-10T16:18:00Z"/>
          <w:rFonts w:eastAsiaTheme="minorEastAsia"/>
          <w:b/>
        </w:rPr>
      </w:pPr>
      <w:ins w:id="440" w:author="pl11" w:date="2014-04-10T16:18:00Z">
        <w:r>
          <w:rPr>
            <w:rFonts w:eastAsiaTheme="minorEastAsia"/>
            <w:b/>
          </w:rPr>
          <w:lastRenderedPageBreak/>
          <w:t>S Ön, Tisztelt Olvasó, milyen kommentárokkal látná el az alábbi példákat a fentiek szellemében?</w:t>
        </w:r>
        <w:bookmarkStart w:id="441" w:name="_GoBack"/>
        <w:bookmarkEnd w:id="441"/>
      </w:ins>
    </w:p>
    <w:p w:rsidR="00247D1A" w:rsidRDefault="00247D1A" w:rsidP="00247D1A">
      <w:pPr>
        <w:tabs>
          <w:tab w:val="left" w:pos="2835"/>
        </w:tabs>
        <w:rPr>
          <w:rFonts w:eastAsiaTheme="minorEastAsia"/>
          <w:b/>
        </w:rPr>
      </w:pPr>
      <w:r w:rsidRPr="00CC22FD">
        <w:rPr>
          <w:rFonts w:eastAsiaTheme="minorEastAsia"/>
          <w:b/>
        </w:rPr>
        <w:t>Skatulya-elv</w:t>
      </w:r>
    </w:p>
    <w:p w:rsidR="00247D1A" w:rsidRDefault="00247D1A" w:rsidP="004456A6">
      <w:pPr>
        <w:tabs>
          <w:tab w:val="left" w:pos="2835"/>
        </w:tabs>
        <w:jc w:val="both"/>
        <w:rPr>
          <w:rFonts w:eastAsiaTheme="minorEastAsia"/>
        </w:rPr>
      </w:pPr>
      <w:r>
        <w:rPr>
          <w:rFonts w:eastAsiaTheme="minorEastAsia"/>
        </w:rPr>
        <w:t xml:space="preserve">Bizonyítsa be, hogy végtelen sok olyan </w:t>
      </w:r>
      <m:oMath>
        <m:r>
          <w:rPr>
            <w:rFonts w:ascii="Cambria Math" w:eastAsiaTheme="minorEastAsia" w:hAnsi="Cambria Math"/>
          </w:rPr>
          <m:t>2</m:t>
        </m:r>
      </m:oMath>
      <w:r>
        <w:rPr>
          <w:rFonts w:eastAsiaTheme="minorEastAsia"/>
        </w:rPr>
        <w:t xml:space="preserve">-hatvány létezik, amelyek különbsége osztható </w:t>
      </w:r>
      <m:oMath>
        <m:r>
          <w:rPr>
            <w:rFonts w:ascii="Cambria Math" w:eastAsiaTheme="minorEastAsia" w:hAnsi="Cambria Math"/>
          </w:rPr>
          <m:t>37</m:t>
        </m:r>
      </m:oMath>
      <w:r>
        <w:rPr>
          <w:rFonts w:eastAsiaTheme="minorEastAsia"/>
        </w:rPr>
        <w:t>-tel!</w:t>
      </w:r>
    </w:p>
    <w:p w:rsidR="00247D1A" w:rsidRDefault="00247D1A" w:rsidP="004456A6">
      <w:pPr>
        <w:tabs>
          <w:tab w:val="left" w:pos="2835"/>
        </w:tabs>
        <w:jc w:val="both"/>
        <w:rPr>
          <w:rFonts w:eastAsiaTheme="minorEastAsia"/>
        </w:rPr>
      </w:pPr>
      <w:r>
        <w:rPr>
          <w:rFonts w:eastAsiaTheme="minorEastAsia"/>
        </w:rPr>
        <w:t xml:space="preserve">Definíció szerint két egész szám kongruens modulo </w:t>
      </w:r>
      <m:oMath>
        <m:r>
          <w:rPr>
            <w:rFonts w:ascii="Cambria Math" w:eastAsiaTheme="minorEastAsia" w:hAnsi="Cambria Math"/>
          </w:rPr>
          <m:t>m</m:t>
        </m:r>
      </m:oMath>
      <w:r>
        <w:rPr>
          <w:rFonts w:eastAsiaTheme="minorEastAsia"/>
        </w:rPr>
        <w:t xml:space="preserve"> (azaz </w:t>
      </w:r>
      <m:oMath>
        <m:r>
          <w:rPr>
            <w:rFonts w:ascii="Cambria Math" w:eastAsiaTheme="minorEastAsia" w:hAnsi="Cambria Math"/>
          </w:rPr>
          <m:t xml:space="preserve">m </m:t>
        </m:r>
      </m:oMath>
      <w:r>
        <w:rPr>
          <w:rFonts w:eastAsiaTheme="minorEastAsia"/>
        </w:rPr>
        <w:t xml:space="preserve">számmal vett osztási maradékuk egyenlő), ha </w:t>
      </w:r>
      <m:oMath>
        <m:r>
          <w:rPr>
            <w:rFonts w:ascii="Cambria Math" w:eastAsiaTheme="minorEastAsia" w:hAnsi="Cambria Math"/>
          </w:rPr>
          <m:t>m</m:t>
        </m:r>
      </m:oMath>
      <w:r>
        <w:rPr>
          <w:rFonts w:eastAsiaTheme="minorEastAsia"/>
        </w:rPr>
        <w:t xml:space="preserve"> osztja a két szám különbségét. Legyen most </w:t>
      </w:r>
      <m:oMath>
        <m:r>
          <w:rPr>
            <w:rFonts w:ascii="Cambria Math" w:eastAsiaTheme="minorEastAsia" w:hAnsi="Cambria Math"/>
          </w:rPr>
          <m:t>m=37</m:t>
        </m:r>
      </m:oMath>
      <w:r>
        <w:rPr>
          <w:rFonts w:eastAsiaTheme="minorEastAsia"/>
        </w:rPr>
        <w:t>.</w:t>
      </w:r>
      <w:r>
        <w:rPr>
          <w:rFonts w:eastAsiaTheme="minorEastAsia"/>
        </w:rPr>
        <w:br/>
        <w:t xml:space="preserve">A lehetséges osztási maradékok a </w:t>
      </w:r>
      <m:oMath>
        <m:r>
          <w:rPr>
            <w:rFonts w:ascii="Cambria Math" w:eastAsiaTheme="minorEastAsia" w:hAnsi="Cambria Math"/>
          </w:rPr>
          <m:t>37</m:t>
        </m:r>
      </m:oMath>
      <w:r>
        <w:rPr>
          <w:rFonts w:eastAsiaTheme="minorEastAsia"/>
        </w:rPr>
        <w:t xml:space="preserve">-tel való osztásnál: </w:t>
      </w:r>
      <m:oMath>
        <m:r>
          <w:rPr>
            <w:rFonts w:ascii="Cambria Math" w:eastAsiaTheme="minorEastAsia" w:hAnsi="Cambria Math"/>
          </w:rPr>
          <m:t>0,1,2…36</m:t>
        </m:r>
      </m:oMath>
      <w:r>
        <w:rPr>
          <w:rFonts w:eastAsiaTheme="minorEastAsia"/>
        </w:rPr>
        <w:t xml:space="preserve">, ez </w:t>
      </w:r>
      <m:oMath>
        <m:r>
          <w:rPr>
            <w:rFonts w:ascii="Cambria Math" w:eastAsiaTheme="minorEastAsia" w:hAnsi="Cambria Math"/>
          </w:rPr>
          <m:t>37</m:t>
        </m:r>
      </m:oMath>
      <w:r>
        <w:rPr>
          <w:rFonts w:eastAsiaTheme="minorEastAsia"/>
        </w:rPr>
        <w:t xml:space="preserve"> különböző maradékosztály.</w:t>
      </w:r>
    </w:p>
    <w:p w:rsidR="00247D1A" w:rsidRDefault="00247D1A" w:rsidP="004456A6">
      <w:pPr>
        <w:tabs>
          <w:tab w:val="left" w:pos="2835"/>
        </w:tabs>
        <w:jc w:val="both"/>
        <w:rPr>
          <w:rFonts w:eastAsiaTheme="minorEastAsia"/>
        </w:rPr>
      </w:pPr>
      <w:r>
        <w:rPr>
          <w:rFonts w:eastAsiaTheme="minorEastAsia"/>
        </w:rPr>
        <w:t xml:space="preserve">A megadott állítás bizonyítható, ha sikerül megmutatni, hogy van ezen </w:t>
      </w:r>
      <m:oMath>
        <m:r>
          <w:rPr>
            <w:rFonts w:ascii="Cambria Math" w:eastAsiaTheme="minorEastAsia" w:hAnsi="Cambria Math"/>
          </w:rPr>
          <m:t>37</m:t>
        </m:r>
      </m:oMath>
      <w:r>
        <w:rPr>
          <w:rFonts w:eastAsiaTheme="minorEastAsia"/>
        </w:rPr>
        <w:t xml:space="preserve"> maradékosztály között létezik legalább egy, amelyben végtelen sok </w:t>
      </w:r>
      <m:oMath>
        <m:r>
          <w:rPr>
            <w:rFonts w:ascii="Cambria Math" w:eastAsiaTheme="minorEastAsia" w:hAnsi="Cambria Math"/>
          </w:rPr>
          <m:t>2</m:t>
        </m:r>
      </m:oMath>
      <w:r>
        <w:rPr>
          <w:rFonts w:eastAsiaTheme="minorEastAsia"/>
        </w:rPr>
        <w:t>-hatvány található.</w:t>
      </w:r>
    </w:p>
    <w:p w:rsidR="00247D1A" w:rsidRDefault="00247D1A" w:rsidP="004456A6">
      <w:pPr>
        <w:tabs>
          <w:tab w:val="left" w:pos="2835"/>
        </w:tabs>
        <w:jc w:val="both"/>
        <w:rPr>
          <w:rFonts w:eastAsiaTheme="minorEastAsia"/>
        </w:rPr>
      </w:pPr>
      <w:r>
        <w:rPr>
          <w:rFonts w:eastAsiaTheme="minorEastAsia"/>
        </w:rPr>
        <w:t xml:space="preserve">A skatulya-elv kimondja, hogy ha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 darab skatulyába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>-nél több darab elemet elhelyezve biztosan lesz legalább egy skatulya, amely legalább két elemet tartalmaz. A gondolatmenetet folytatva megfogalmazható egy második állítás is: véges sok skatulyába végtelen sok elemet elhelyezve biztosan lesz legalább egy skatulya, amelyben végtelen sok elem található.</w:t>
      </w:r>
    </w:p>
    <w:p w:rsidR="00247D1A" w:rsidRDefault="00247D1A" w:rsidP="004456A6">
      <w:pPr>
        <w:tabs>
          <w:tab w:val="left" w:pos="2835"/>
        </w:tabs>
        <w:jc w:val="both"/>
        <w:rPr>
          <w:rFonts w:eastAsiaTheme="minorEastAsia"/>
        </w:rPr>
      </w:pPr>
      <w:r>
        <w:rPr>
          <w:rFonts w:eastAsiaTheme="minorEastAsia"/>
        </w:rPr>
        <w:t xml:space="preserve">Legyenek a skatulyák a maradékosztályok modulo </w:t>
      </w:r>
      <m:oMath>
        <m:r>
          <w:rPr>
            <w:rFonts w:ascii="Cambria Math" w:eastAsiaTheme="minorEastAsia" w:hAnsi="Cambria Math"/>
          </w:rPr>
          <m:t>37</m:t>
        </m:r>
      </m:oMath>
      <w:r>
        <w:rPr>
          <w:rFonts w:eastAsiaTheme="minorEastAsia"/>
        </w:rPr>
        <w:t xml:space="preserve">, ezek száma, mint azt megállapítottuk, </w:t>
      </w:r>
      <m:oMath>
        <m:r>
          <w:rPr>
            <w:rFonts w:ascii="Cambria Math" w:eastAsiaTheme="minorEastAsia" w:hAnsi="Cambria Math"/>
          </w:rPr>
          <m:t>37</m:t>
        </m:r>
      </m:oMath>
      <w:r>
        <w:rPr>
          <w:rFonts w:eastAsiaTheme="minorEastAsia"/>
        </w:rPr>
        <w:t>.</w:t>
      </w:r>
      <w:r>
        <w:rPr>
          <w:rFonts w:eastAsiaTheme="minorEastAsia"/>
        </w:rPr>
        <w:br/>
        <w:t xml:space="preserve">Legyenek a skatulyákban elhelyezendő elemek a </w:t>
      </w:r>
      <m:oMath>
        <m:r>
          <w:rPr>
            <w:rFonts w:ascii="Cambria Math" w:eastAsiaTheme="minorEastAsia" w:hAnsi="Cambria Math"/>
          </w:rPr>
          <m:t>2</m:t>
        </m:r>
      </m:oMath>
      <w:r>
        <w:rPr>
          <w:rFonts w:eastAsiaTheme="minorEastAsia"/>
        </w:rPr>
        <w:t>-hatványok, amelyek száma nyilvánvalóan végtelen.</w:t>
      </w:r>
    </w:p>
    <w:p w:rsidR="00247D1A" w:rsidRDefault="00247D1A" w:rsidP="004456A6">
      <w:pPr>
        <w:tabs>
          <w:tab w:val="left" w:pos="2835"/>
        </w:tabs>
        <w:jc w:val="both"/>
        <w:rPr>
          <w:rFonts w:eastAsiaTheme="minorEastAsia"/>
        </w:rPr>
      </w:pPr>
      <w:r>
        <w:rPr>
          <w:rFonts w:eastAsiaTheme="minorEastAsia"/>
        </w:rPr>
        <w:t xml:space="preserve">A skatulya-elv értelmében innen látható, hogy a végtelen sok szám elhelyezésekor legalább egy maradékosztályban végtelen sok elem található majd, ezek különbsége pedig mindig osztható </w:t>
      </w:r>
      <m:oMath>
        <m:r>
          <w:rPr>
            <w:rFonts w:ascii="Cambria Math" w:eastAsiaTheme="minorEastAsia" w:hAnsi="Cambria Math"/>
          </w:rPr>
          <m:t>37</m:t>
        </m:r>
      </m:oMath>
      <w:r>
        <w:rPr>
          <w:rFonts w:eastAsiaTheme="minorEastAsia"/>
        </w:rPr>
        <w:t>-tel.</w:t>
      </w:r>
    </w:p>
    <w:p w:rsidR="00247D1A" w:rsidRDefault="00247D1A" w:rsidP="00247D1A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:rsidR="00247D1A" w:rsidRPr="0081086E" w:rsidRDefault="00247D1A" w:rsidP="00247D1A">
      <w:pPr>
        <w:tabs>
          <w:tab w:val="left" w:pos="2835"/>
        </w:tabs>
        <w:rPr>
          <w:rFonts w:eastAsiaTheme="minorEastAsia"/>
          <w:b/>
        </w:rPr>
      </w:pPr>
      <w:r w:rsidRPr="0081086E">
        <w:rPr>
          <w:rFonts w:eastAsiaTheme="minorEastAsia"/>
          <w:b/>
        </w:rPr>
        <w:lastRenderedPageBreak/>
        <w:t>Skatulya-elv II.</w:t>
      </w:r>
    </w:p>
    <w:p w:rsidR="00247D1A" w:rsidRDefault="00247D1A" w:rsidP="00247D1A">
      <w:pPr>
        <w:tabs>
          <w:tab w:val="left" w:pos="2835"/>
        </w:tabs>
        <w:jc w:val="both"/>
        <w:rPr>
          <w:rFonts w:eastAsiaTheme="minorEastAsia"/>
        </w:rPr>
      </w:pPr>
      <w:r>
        <w:rPr>
          <w:rFonts w:eastAsiaTheme="minorEastAsia"/>
        </w:rPr>
        <w:t xml:space="preserve">Egy </w:t>
      </w:r>
      <m:oMath>
        <m:r>
          <w:rPr>
            <w:rFonts w:ascii="Cambria Math" w:eastAsiaTheme="minorEastAsia" w:hAnsi="Cambria Math"/>
          </w:rPr>
          <m:t>8x8</m:t>
        </m:r>
      </m:oMath>
      <w:r>
        <w:rPr>
          <w:rFonts w:eastAsiaTheme="minorEastAsia"/>
        </w:rPr>
        <w:t xml:space="preserve">-as sakktáblán </w:t>
      </w:r>
      <m:oMath>
        <m:r>
          <w:rPr>
            <w:rFonts w:ascii="Cambria Math" w:eastAsiaTheme="minorEastAsia" w:hAnsi="Cambria Math"/>
          </w:rPr>
          <m:t>31</m:t>
        </m:r>
      </m:oMath>
      <w:r>
        <w:rPr>
          <w:rFonts w:eastAsiaTheme="minorEastAsia"/>
        </w:rPr>
        <w:t xml:space="preserve"> bábut helyeztünk el. Mutassa meg, hogy a táblának minden esetben van olyan, három kis négyzetből álló (a kis négyzetek közös oldallal kapcsolódnak egymáshoz) összefüggő, L-alakú része, amely nem tartalmaz egyetlen bábut sem.</w:t>
      </w:r>
    </w:p>
    <w:p w:rsidR="00247D1A" w:rsidRDefault="00247D1A" w:rsidP="00247D1A">
      <w:pPr>
        <w:tabs>
          <w:tab w:val="left" w:pos="2835"/>
        </w:tabs>
        <w:jc w:val="both"/>
        <w:rPr>
          <w:rFonts w:eastAsiaTheme="minorEastAsia"/>
        </w:rPr>
      </w:pPr>
      <w:r>
        <w:rPr>
          <w:rFonts w:eastAsiaTheme="minorEastAsia"/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426C5D7A" wp14:editId="524AFB31">
            <wp:simplePos x="0" y="0"/>
            <wp:positionH relativeFrom="column">
              <wp:posOffset>14605</wp:posOffset>
            </wp:positionH>
            <wp:positionV relativeFrom="paragraph">
              <wp:posOffset>100330</wp:posOffset>
            </wp:positionV>
            <wp:extent cx="3319145" cy="3319145"/>
            <wp:effectExtent l="19050" t="0" r="0" b="0"/>
            <wp:wrapTight wrapText="bothSides">
              <wp:wrapPolygon edited="0">
                <wp:start x="-124" y="0"/>
                <wp:lineTo x="-124" y="21447"/>
                <wp:lineTo x="21571" y="21447"/>
                <wp:lineTo x="21571" y="0"/>
                <wp:lineTo x="-124" y="0"/>
              </wp:wrapPolygon>
            </wp:wrapTight>
            <wp:docPr id="1" name="Kép 0" descr="tablero_ajedre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lero_ajedrez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9145" cy="331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Theme="minorEastAsia"/>
        </w:rPr>
        <w:t>A mellékelt ábrán egy lehetséges elrendezés látható, ahol a piros pontok jelölik a bábukat, a feladatban keresett szabad terület pedig sárga színnel van kiemelve.</w:t>
      </w:r>
    </w:p>
    <w:p w:rsidR="00247D1A" w:rsidRDefault="00247D1A" w:rsidP="00247D1A">
      <w:pPr>
        <w:tabs>
          <w:tab w:val="left" w:pos="2835"/>
        </w:tabs>
        <w:jc w:val="both"/>
        <w:rPr>
          <w:rFonts w:eastAsiaTheme="minorEastAsia"/>
        </w:rPr>
      </w:pPr>
      <w:r>
        <w:rPr>
          <w:rFonts w:eastAsiaTheme="minorEastAsia"/>
        </w:rPr>
        <w:t xml:space="preserve">Érdemes észrevenni, hogy a sakktábla </w:t>
      </w:r>
      <m:oMath>
        <m:r>
          <w:rPr>
            <w:rFonts w:ascii="Cambria Math" w:eastAsiaTheme="minorEastAsia" w:hAnsi="Cambria Math"/>
          </w:rPr>
          <m:t>64</m:t>
        </m:r>
      </m:oMath>
      <w:r>
        <w:rPr>
          <w:rFonts w:eastAsiaTheme="minorEastAsia"/>
        </w:rPr>
        <w:t xml:space="preserve"> mezőjére </w:t>
      </w:r>
      <m:oMath>
        <m:r>
          <w:rPr>
            <w:rFonts w:ascii="Cambria Math" w:eastAsiaTheme="minorEastAsia" w:hAnsi="Cambria Math"/>
          </w:rPr>
          <m:t>31</m:t>
        </m:r>
      </m:oMath>
      <w:r>
        <w:rPr>
          <w:rFonts w:eastAsiaTheme="minorEastAsia"/>
        </w:rPr>
        <w:t xml:space="preserve"> darab, azaz a felénél pont egyetlen darabbal kevesebb bábu került fel.</w:t>
      </w:r>
    </w:p>
    <w:p w:rsidR="00247D1A" w:rsidRDefault="00247D1A" w:rsidP="00247D1A">
      <w:pPr>
        <w:tabs>
          <w:tab w:val="left" w:pos="2835"/>
        </w:tabs>
        <w:jc w:val="both"/>
        <w:rPr>
          <w:rFonts w:eastAsiaTheme="minorEastAsia"/>
        </w:rPr>
      </w:pPr>
      <w:r>
        <w:rPr>
          <w:rFonts w:eastAsiaTheme="minorEastAsia"/>
        </w:rPr>
        <w:t xml:space="preserve">A skatulya-elv éppen az ehhez hasonló helyzetekről fogalmaz meg állítást, ahol egy tulajdonság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 elemig azonos marad, azonban </w:t>
      </w:r>
      <m:oMath>
        <m:r>
          <w:rPr>
            <w:rFonts w:ascii="Cambria Math" w:eastAsiaTheme="minorEastAsia" w:hAnsi="Cambria Math"/>
          </w:rPr>
          <m:t>n+1</m:t>
        </m:r>
      </m:oMath>
      <w:r>
        <w:rPr>
          <w:rFonts w:eastAsiaTheme="minorEastAsia"/>
        </w:rPr>
        <w:t xml:space="preserve"> elemnél megváltozik.</w:t>
      </w:r>
      <w:r>
        <w:rPr>
          <w:rFonts w:eastAsiaTheme="minorEastAsia"/>
        </w:rPr>
        <w:br/>
        <w:t xml:space="preserve">(Látható, hogy ha </w:t>
      </w:r>
      <m:oMath>
        <m:r>
          <w:rPr>
            <w:rFonts w:ascii="Cambria Math" w:eastAsiaTheme="minorEastAsia" w:hAnsi="Cambria Math"/>
          </w:rPr>
          <m:t>32</m:t>
        </m:r>
      </m:oMath>
      <w:r>
        <w:rPr>
          <w:rFonts w:eastAsiaTheme="minorEastAsia"/>
        </w:rPr>
        <w:t xml:space="preserve"> bábut helyeznénk el, és az utolsót pont az utolsó világos mezőre tennénk, már nem teljesülne az állítás.)</w:t>
      </w:r>
    </w:p>
    <w:p w:rsidR="00247D1A" w:rsidRDefault="00247D1A" w:rsidP="00247D1A">
      <w:pPr>
        <w:tabs>
          <w:tab w:val="left" w:pos="2835"/>
        </w:tabs>
        <w:jc w:val="both"/>
        <w:rPr>
          <w:rFonts w:eastAsiaTheme="minorEastAsia"/>
        </w:rPr>
      </w:pPr>
      <w:r>
        <w:rPr>
          <w:rFonts w:eastAsiaTheme="minorEastAsia"/>
        </w:rPr>
        <w:t>A bizonyítás kulcsát tehát érdemes a skatulya-elvben keresni!</w:t>
      </w:r>
    </w:p>
    <w:p w:rsidR="00247D1A" w:rsidRDefault="00247D1A" w:rsidP="00247D1A">
      <w:pPr>
        <w:tabs>
          <w:tab w:val="left" w:pos="2835"/>
        </w:tabs>
        <w:jc w:val="both"/>
        <w:rPr>
          <w:rFonts w:eastAsiaTheme="minorEastAsia"/>
        </w:rPr>
      </w:pPr>
      <w:r>
        <w:rPr>
          <w:rFonts w:eastAsiaTheme="minorEastAsia"/>
        </w:rPr>
        <w:t xml:space="preserve">Osszuk fel képzeletben a sakktáblát </w:t>
      </w:r>
      <m:oMath>
        <m:r>
          <w:rPr>
            <w:rFonts w:ascii="Cambria Math" w:eastAsiaTheme="minorEastAsia" w:hAnsi="Cambria Math"/>
          </w:rPr>
          <m:t>2x2</m:t>
        </m:r>
      </m:oMath>
      <w:r>
        <w:rPr>
          <w:rFonts w:eastAsiaTheme="minorEastAsia"/>
        </w:rPr>
        <w:t xml:space="preserve">-es kis négyzetekre, ezekből pont </w:t>
      </w:r>
      <m:oMath>
        <m:r>
          <w:rPr>
            <w:rFonts w:ascii="Cambria Math" w:eastAsiaTheme="minorEastAsia" w:hAnsi="Cambria Math"/>
          </w:rPr>
          <m:t>16</m:t>
        </m:r>
      </m:oMath>
      <w:r>
        <w:rPr>
          <w:rFonts w:eastAsiaTheme="minorEastAsia"/>
        </w:rPr>
        <w:t xml:space="preserve"> darab található a táblán. Amennyiben pedig egy ilyen négyzetben </w:t>
      </w:r>
      <m:oMath>
        <m:r>
          <w:rPr>
            <w:rFonts w:ascii="Cambria Math" w:eastAsiaTheme="minorEastAsia" w:hAnsi="Cambria Math"/>
          </w:rPr>
          <m:t>0</m:t>
        </m:r>
      </m:oMath>
      <w:r>
        <w:rPr>
          <w:rFonts w:eastAsiaTheme="minorEastAsia"/>
        </w:rPr>
        <w:t xml:space="preserve">, esetleg </w:t>
      </w:r>
      <m:oMath>
        <m:r>
          <w:rPr>
            <w:rFonts w:ascii="Cambria Math" w:eastAsiaTheme="minorEastAsia" w:hAnsi="Cambria Math"/>
          </w:rPr>
          <m:t>1</m:t>
        </m:r>
      </m:oMath>
      <w:r>
        <w:rPr>
          <w:rFonts w:eastAsiaTheme="minorEastAsia"/>
        </w:rPr>
        <w:t xml:space="preserve"> darab bábu található, a kis négyzet még biztosan tartalmazza a keresett szabad területet. Abban az esetben azonban, ha minden kis négyzetbe jut két bábu, már lehetséges olyan elrendezés, ahol a táblán sehol sem jelenik meg a keresett terület.</w:t>
      </w:r>
    </w:p>
    <w:p w:rsidR="00247D1A" w:rsidRDefault="00247D1A" w:rsidP="00247D1A">
      <w:pPr>
        <w:tabs>
          <w:tab w:val="left" w:pos="2835"/>
        </w:tabs>
        <w:jc w:val="both"/>
        <w:rPr>
          <w:rFonts w:eastAsiaTheme="minorEastAsia"/>
        </w:rPr>
      </w:pPr>
      <w:r>
        <w:rPr>
          <w:rFonts w:eastAsiaTheme="minorEastAsia"/>
        </w:rPr>
        <w:t xml:space="preserve">Legyenek tehát a skatulyák a fent definiált </w:t>
      </w:r>
      <m:oMath>
        <m:r>
          <w:rPr>
            <w:rFonts w:ascii="Cambria Math" w:eastAsiaTheme="minorEastAsia" w:hAnsi="Cambria Math"/>
          </w:rPr>
          <m:t>2x2</m:t>
        </m:r>
      </m:oMath>
      <w:r>
        <w:rPr>
          <w:rFonts w:eastAsiaTheme="minorEastAsia"/>
        </w:rPr>
        <w:t>-es kis négyzetek (</w:t>
      </w:r>
      <m:oMath>
        <m:r>
          <w:rPr>
            <w:rFonts w:ascii="Cambria Math" w:eastAsiaTheme="minorEastAsia" w:hAnsi="Cambria Math"/>
          </w:rPr>
          <m:t>n=16</m:t>
        </m:r>
      </m:oMath>
      <w:r>
        <w:rPr>
          <w:rFonts w:eastAsiaTheme="minorEastAsia"/>
        </w:rPr>
        <w:t xml:space="preserve"> darab), az elhelyezendő elemek pedig a bábuk </w:t>
      </w:r>
      <w:r w:rsidRPr="00553458">
        <w:rPr>
          <w:rFonts w:eastAsiaTheme="minorEastAsia"/>
        </w:rPr>
        <w:t>(</w:t>
      </w:r>
      <m:oMath>
        <m:r>
          <w:rPr>
            <w:rFonts w:ascii="Cambria Math" w:eastAsiaTheme="minorEastAsia" w:hAnsi="Cambria Math"/>
          </w:rPr>
          <m:t>k=31</m:t>
        </m:r>
      </m:oMath>
      <w:r>
        <w:rPr>
          <w:rFonts w:eastAsiaTheme="minorEastAsia"/>
        </w:rPr>
        <w:t xml:space="preserve"> darab). A skatulya-elv értelmében ha </w:t>
      </w:r>
      <m:oMath>
        <m:r>
          <w:rPr>
            <w:rFonts w:ascii="Cambria Math" w:eastAsiaTheme="minorEastAsia" w:hAnsi="Cambria Math"/>
          </w:rPr>
          <m:t>k&lt;2n</m:t>
        </m:r>
      </m:oMath>
      <w:r>
        <w:rPr>
          <w:rFonts w:eastAsiaTheme="minorEastAsia"/>
        </w:rPr>
        <w:t xml:space="preserve"> , akkor nem létezik olyan elrendezés, ahol minden kis négyzetre kettő darab bábu kerül, így biztosan megtalálható lesz a sakktáblán a keresett szabad terület.</w:t>
      </w:r>
    </w:p>
    <w:p w:rsidR="00247D1A" w:rsidRPr="00EF2DE0" w:rsidRDefault="00247D1A" w:rsidP="00247D1A">
      <w:pPr>
        <w:jc w:val="both"/>
        <w:rPr>
          <w:rFonts w:eastAsiaTheme="minorEastAsia"/>
          <w:b/>
        </w:rPr>
      </w:pPr>
      <w:r>
        <w:rPr>
          <w:rFonts w:eastAsiaTheme="minorEastAsia"/>
        </w:rPr>
        <w:br w:type="page"/>
      </w:r>
      <w:r w:rsidRPr="00EF2DE0">
        <w:rPr>
          <w:rFonts w:eastAsiaTheme="minorEastAsia"/>
          <w:b/>
        </w:rPr>
        <w:lastRenderedPageBreak/>
        <w:t>Bizonyítási feladat a geometriában</w:t>
      </w:r>
    </w:p>
    <w:p w:rsidR="00247D1A" w:rsidRDefault="00247D1A" w:rsidP="00247D1A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Legyen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egy tetszőleges pozitív valós szám. Bizonyítandó, hogy a sík minden pontját kékre, pirosra vagy zöldre színezve lesz két azonos színű pont, amelyek távolsága éppen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>.</w:t>
      </w:r>
    </w:p>
    <w:p w:rsidR="00247D1A" w:rsidRDefault="00247D1A" w:rsidP="00247D1A">
      <w:pPr>
        <w:jc w:val="both"/>
        <w:rPr>
          <w:rFonts w:eastAsiaTheme="minorEastAsia"/>
        </w:rPr>
      </w:pPr>
      <w:r>
        <w:rPr>
          <w:rFonts w:eastAsiaTheme="minorEastAsia"/>
          <w:noProof/>
          <w:lang w:eastAsia="hu-HU"/>
        </w:rPr>
        <w:drawing>
          <wp:anchor distT="0" distB="0" distL="114300" distR="114300" simplePos="0" relativeHeight="251660288" behindDoc="1" locked="0" layoutInCell="1" allowOverlap="1" wp14:anchorId="219379E5" wp14:editId="31B7F9AB">
            <wp:simplePos x="0" y="0"/>
            <wp:positionH relativeFrom="column">
              <wp:posOffset>14605</wp:posOffset>
            </wp:positionH>
            <wp:positionV relativeFrom="paragraph">
              <wp:posOffset>67310</wp:posOffset>
            </wp:positionV>
            <wp:extent cx="2762250" cy="2762250"/>
            <wp:effectExtent l="19050" t="0" r="0" b="0"/>
            <wp:wrapSquare wrapText="bothSides"/>
            <wp:docPr id="3" name="Kép 2" descr="chromat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omatic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Theme="minorEastAsia"/>
        </w:rPr>
        <w:t>Mivel a sík minden pontját színezzük, a három szín valóban nem elég. Csupán z ábrán szürkével jelölt (szabályos háromszögekből felépülő) rács pontjait ki lehet színezni három színnel anélkül, hogy a szomszédos pontok azonos színűek lennének.</w:t>
      </w:r>
    </w:p>
    <w:p w:rsidR="00247D1A" w:rsidRDefault="00247D1A" w:rsidP="00247D1A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A rács egy alapegysége, egy trapéz van feltüntetve az ábrán, ebben a trapézban a két azonos színű pont (sárgával jelölve)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távolságra van egymástól.</w:t>
      </w:r>
    </w:p>
    <w:p w:rsidR="00247D1A" w:rsidRDefault="00247D1A" w:rsidP="00247D1A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A lila nyíl mentén </w:t>
      </w:r>
      <m:oMath>
        <m:r>
          <w:rPr>
            <w:rFonts w:ascii="Cambria Math" w:eastAsiaTheme="minorEastAsia" w:hAnsi="Cambria Math"/>
          </w:rPr>
          <m:t>~33,56°</m:t>
        </m:r>
      </m:oMath>
      <w:r>
        <w:rPr>
          <w:rFonts w:eastAsiaTheme="minorEastAsia"/>
        </w:rPr>
        <w:t xml:space="preserve">-kal elforgatva a fenti trapézt, a két távoli piros pont távolsága éppen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lesz, és az elforgatott trapéz színezési szisztémája is megegyezik az eredetivel, tehát az elforgatott pont színe nem különbözhet az eredetitől.</w:t>
      </w:r>
    </w:p>
    <w:p w:rsidR="00247D1A" w:rsidRDefault="00247D1A" w:rsidP="00247D1A">
      <w:pPr>
        <w:jc w:val="both"/>
        <w:rPr>
          <w:rFonts w:eastAsiaTheme="minorEastAsia"/>
        </w:rPr>
      </w:pPr>
      <w:r w:rsidRPr="00317072">
        <w:rPr>
          <w:rFonts w:eastAsiaTheme="minorEastAsia"/>
          <w:i/>
        </w:rPr>
        <w:t>Megjegyzés:</w:t>
      </w:r>
      <w:r>
        <w:rPr>
          <w:rFonts w:eastAsiaTheme="minorEastAsia"/>
        </w:rPr>
        <w:br/>
        <w:t xml:space="preserve">az elforgatás pontos szöge kiszámítható, ugyanis a három azonos színű pont által meghatározott háromszög oldalai rendre </w:t>
      </w:r>
      <m:oMath>
        <m:r>
          <w:rPr>
            <w:rFonts w:ascii="Cambria Math" w:eastAsiaTheme="minorEastAsia" w:hAnsi="Cambria Math"/>
          </w:rPr>
          <m:t xml:space="preserve">a,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  <m:r>
          <w:rPr>
            <w:rFonts w:ascii="Cambria Math" w:eastAsiaTheme="minorEastAsia" w:hAnsi="Cambria Math"/>
          </w:rPr>
          <m:t xml:space="preserve">a,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hosszúságúak, tehát a háromszög egyenlőszárú. A szárak közötti szögfelező éppen merőleges az alapra, melynek behúzásával két (szimmetrikus) derékszögű háromszöget kapunk, amelyekben a forgásszög felének szinusza könnyedén számítható:</w:t>
      </w:r>
      <w:r>
        <w:rPr>
          <w:rFonts w:eastAsiaTheme="minorEastAsia"/>
        </w:rPr>
        <w:br/>
      </w: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</w:rPr>
                <m:t>(</m:t>
              </m:r>
              <m:f>
                <m:fPr>
                  <m:type m:val="li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φ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</w:rPr>
                <m:t>)</m:t>
              </m:r>
            </m:e>
          </m:func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a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rad>
              <m:r>
                <w:rPr>
                  <w:rFonts w:ascii="Cambria Math" w:eastAsiaTheme="minorEastAsia" w:hAnsi="Cambria Math"/>
                </w:rPr>
                <m:t>a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</w:rPr>
                <m:t>6</m:t>
              </m:r>
            </m:den>
          </m:f>
          <m:r>
            <m:rPr>
              <m:sty m:val="p"/>
            </m:rPr>
            <w:rPr>
              <w:rFonts w:eastAsiaTheme="minorEastAsia"/>
            </w:rPr>
            <w:br/>
          </m:r>
        </m:oMath>
      </m:oMathPara>
      <w:r>
        <w:rPr>
          <w:rFonts w:eastAsiaTheme="minorEastAsia"/>
        </w:rPr>
        <w:t xml:space="preserve">Innen a forgásszög: </w:t>
      </w:r>
      <m:oMath>
        <m:r>
          <w:rPr>
            <w:rFonts w:ascii="Cambria Math" w:eastAsiaTheme="minorEastAsia" w:hAnsi="Cambria Math"/>
          </w:rPr>
          <m:t>φ=2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∙sin</m:t>
                </m:r>
              </m:e>
              <m:sup>
                <m:r>
                  <w:rPr>
                    <w:rFonts w:ascii="Cambria Math" w:hAnsi="Cambria Math"/>
                  </w:rPr>
                  <m:t>-1</m:t>
                </m:r>
              </m:sup>
            </m:sSup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den>
                </m:f>
              </m:e>
            </m:d>
          </m:e>
        </m:func>
        <m:r>
          <w:rPr>
            <w:rFonts w:ascii="Cambria Math" w:eastAsiaTheme="minorEastAsia" w:hAnsi="Cambria Math"/>
          </w:rPr>
          <m:t>≈0,586≈33,56°</m:t>
        </m:r>
      </m:oMath>
    </w:p>
    <w:p w:rsidR="00521D51" w:rsidRPr="00CF0433" w:rsidRDefault="00521D51" w:rsidP="00321FF6">
      <w:pPr>
        <w:tabs>
          <w:tab w:val="left" w:pos="2835"/>
        </w:tabs>
        <w:rPr>
          <w:rFonts w:eastAsiaTheme="minorEastAsia"/>
        </w:rPr>
      </w:pPr>
    </w:p>
    <w:sectPr w:rsidR="00521D51" w:rsidRPr="00CF0433" w:rsidSect="00521D5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D09" w:rsidRDefault="00A07D09" w:rsidP="0006075D">
      <w:pPr>
        <w:spacing w:after="0" w:line="240" w:lineRule="auto"/>
      </w:pPr>
      <w:r>
        <w:separator/>
      </w:r>
    </w:p>
  </w:endnote>
  <w:endnote w:type="continuationSeparator" w:id="0">
    <w:p w:rsidR="00A07D09" w:rsidRDefault="00A07D09" w:rsidP="00060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D09" w:rsidRDefault="00A07D09" w:rsidP="0006075D">
      <w:pPr>
        <w:spacing w:after="0" w:line="240" w:lineRule="auto"/>
      </w:pPr>
      <w:r>
        <w:separator/>
      </w:r>
    </w:p>
  </w:footnote>
  <w:footnote w:type="continuationSeparator" w:id="0">
    <w:p w:rsidR="00A07D09" w:rsidRDefault="00A07D09" w:rsidP="0006075D">
      <w:pPr>
        <w:spacing w:after="0" w:line="240" w:lineRule="auto"/>
      </w:pPr>
      <w:r>
        <w:continuationSeparator/>
      </w:r>
    </w:p>
  </w:footnote>
  <w:footnote w:id="1">
    <w:p w:rsidR="002A6B21" w:rsidRDefault="002A6B21" w:rsidP="004456A6">
      <w:pPr>
        <w:pStyle w:val="Lbjegyzetszveg"/>
        <w:jc w:val="both"/>
      </w:pPr>
      <w:ins w:id="357" w:author="pl11" w:date="2014-03-23T10:33:00Z">
        <w:r>
          <w:rPr>
            <w:rStyle w:val="Lbjegyzet-hivatkozs"/>
          </w:rPr>
          <w:footnoteRef/>
        </w:r>
        <w:r>
          <w:t xml:space="preserve"> </w:t>
        </w:r>
      </w:ins>
      <w:ins w:id="358" w:author="pl11" w:date="2014-03-23T10:34:00Z">
        <w:r>
          <w:t>O</w:t>
        </w:r>
      </w:ins>
      <w:ins w:id="359" w:author="pl11" w:date="2014-03-23T10:33:00Z">
        <w:r>
          <w:t>ktatás</w:t>
        </w:r>
      </w:ins>
      <w:ins w:id="360" w:author="pl11" w:date="2014-03-23T10:34:00Z">
        <w:r>
          <w:t xml:space="preserve">didaktikai szempontból érdekes adat-vizualizációs kihívást jelentene, ha egy fajta családfaként színekkel és/vagy egyéb szimbólumokkal érzékeltetésre kerülne, vajon melyik F(i-3) és F(i-6) melyik </w:t>
        </w:r>
      </w:ins>
      <w:ins w:id="361" w:author="pl11" w:date="2014-03-23T10:35:00Z">
        <w:r>
          <w:t>„</w:t>
        </w:r>
      </w:ins>
      <w:ins w:id="362" w:author="pl11" w:date="2014-03-23T10:34:00Z">
        <w:r>
          <w:t>őstől</w:t>
        </w:r>
      </w:ins>
      <w:ins w:id="363" w:author="pl11" w:date="2014-03-23T10:35:00Z">
        <w:r>
          <w:t>” származik?</w:t>
        </w:r>
      </w:ins>
    </w:p>
  </w:footnote>
  <w:footnote w:id="2">
    <w:p w:rsidR="005A66AF" w:rsidRDefault="0006075D">
      <w:pPr>
        <w:pStyle w:val="Lbjegyzetszveg"/>
        <w:jc w:val="both"/>
        <w:rPr>
          <w:ins w:id="373" w:author="pl11" w:date="2014-03-23T10:50:00Z"/>
        </w:rPr>
        <w:pPrChange w:id="374" w:author="pl11" w:date="2014-03-23T10:41:00Z">
          <w:pPr>
            <w:pStyle w:val="Lbjegyzetszveg"/>
          </w:pPr>
        </w:pPrChange>
      </w:pPr>
      <w:ins w:id="375" w:author="pl11" w:date="2014-03-23T10:31:00Z">
        <w:r>
          <w:rPr>
            <w:rStyle w:val="Lbjegyzet-hivatkozs"/>
          </w:rPr>
          <w:footnoteRef/>
        </w:r>
        <w:r>
          <w:t xml:space="preserve"> Az F(i-3) ki nem bontásának indoka </w:t>
        </w:r>
      </w:ins>
      <w:ins w:id="376" w:author="pl11" w:date="2014-03-23T10:35:00Z">
        <w:r w:rsidR="002A6B21">
          <w:t>nem más, mint az, hogy az alapképlet</w:t>
        </w:r>
      </w:ins>
      <w:ins w:id="377" w:author="pl11" w:date="2014-03-23T10:36:00Z">
        <w:r w:rsidR="002A6B21">
          <w:t>ben = F(i)-F(i-6) = 4 * F(i</w:t>
        </w:r>
        <w:r w:rsidR="005A66AF">
          <w:t>-3), 3. és 6. tagok szerepelnek</w:t>
        </w:r>
      </w:ins>
      <w:ins w:id="378" w:author="pl11" w:date="2014-03-23T10:50:00Z">
        <w:r w:rsidR="005A66AF">
          <w:t>. T</w:t>
        </w:r>
      </w:ins>
      <w:ins w:id="379" w:author="pl11" w:date="2014-03-23T10:36:00Z">
        <w:r w:rsidR="002A6B21">
          <w:t>ehát minden más index eltüntetésére kell törekedni annak érdekében az egyenlet bal oldalán, hogy a jobboldali kifejezés</w:t>
        </w:r>
      </w:ins>
      <w:ins w:id="380" w:author="pl11" w:date="2014-03-23T10:37:00Z">
        <w:r w:rsidR="002A6B21">
          <w:t xml:space="preserve">hez azonosság szintjén eljuthassunk… </w:t>
        </w:r>
      </w:ins>
    </w:p>
    <w:p w:rsidR="0006075D" w:rsidRDefault="002A6B21">
      <w:pPr>
        <w:pStyle w:val="Lbjegyzetszveg"/>
        <w:jc w:val="both"/>
        <w:pPrChange w:id="381" w:author="pl11" w:date="2014-03-23T10:41:00Z">
          <w:pPr>
            <w:pStyle w:val="Lbjegyzetszveg"/>
          </w:pPr>
        </w:pPrChange>
      </w:pPr>
      <w:ins w:id="382" w:author="pl11" w:date="2014-03-23T10:37:00Z">
        <w:r>
          <w:t xml:space="preserve">[Az ilyen jellegű tételes és részletes magyarázatok leírása nélkül az átlag halandó nem </w:t>
        </w:r>
      </w:ins>
      <w:ins w:id="383" w:author="pl11" w:date="2014-03-23T10:50:00Z">
        <w:r w:rsidR="005A66AF">
          <w:t xml:space="preserve">feltétlenül </w:t>
        </w:r>
      </w:ins>
      <w:ins w:id="384" w:author="pl11" w:date="2014-03-23T10:37:00Z">
        <w:r>
          <w:t xml:space="preserve">képes </w:t>
        </w:r>
      </w:ins>
      <w:ins w:id="385" w:author="pl11" w:date="2014-03-23T10:38:00Z">
        <w:r>
          <w:t xml:space="preserve">magától értetődően </w:t>
        </w:r>
      </w:ins>
      <w:ins w:id="386" w:author="pl11" w:date="2014-03-23T10:37:00Z">
        <w:r>
          <w:t>reprodukálni még akkor sem</w:t>
        </w:r>
      </w:ins>
      <w:ins w:id="387" w:author="pl11" w:date="2014-03-23T10:38:00Z">
        <w:r>
          <w:t xml:space="preserve"> egy ilyen levezetés mögötti gondolatiságot, ha egyébként szóban az óra keretében már egyszer-többször hallhatta. A matematika felelőssége, hogy a </w:t>
        </w:r>
      </w:ins>
      <w:ins w:id="388" w:author="pl11" w:date="2014-03-23T10:39:00Z">
        <w:r>
          <w:t>„</w:t>
        </w:r>
      </w:ins>
      <w:ins w:id="389" w:author="pl11" w:date="2014-03-23T10:38:00Z">
        <w:r>
          <w:t>n</w:t>
        </w:r>
      </w:ins>
      <w:ins w:id="390" w:author="pl11" w:date="2014-03-23T10:39:00Z">
        <w:r>
          <w:t>y</w:t>
        </w:r>
      </w:ins>
      <w:ins w:id="391" w:author="pl11" w:date="2014-03-23T10:38:00Z">
        <w:r>
          <w:t>elv</w:t>
        </w:r>
      </w:ins>
      <w:ins w:id="392" w:author="pl11" w:date="2014-03-23T10:39:00Z">
        <w:r>
          <w:t xml:space="preserve">használat” szintjére is át tudja vinni a matematikai jelekkel leírható logikákat hiánytalanul, félreérthetetlenül, azaz kölcsönös egyértelműség mellett. Amennyiben ez nem lehetséges, az kizárja, hogy a matematikai nyelvezet az emberiség univerzális nyelvévé váljon. </w:t>
        </w:r>
      </w:ins>
      <w:ins w:id="393" w:author="pl11" w:date="2014-03-23T10:40:00Z">
        <w:r>
          <w:t xml:space="preserve">A matematikai jelrendszer csak a </w:t>
        </w:r>
      </w:ins>
      <w:ins w:id="394" w:author="pl11" w:date="2014-03-23T10:41:00Z">
        <w:r>
          <w:t>köz</w:t>
        </w:r>
      </w:ins>
      <w:ins w:id="395" w:author="pl11" w:date="2014-03-23T10:40:00Z">
        <w:r>
          <w:t>nyelvi kifejezéseknél tömörebb, bizonyos értelemben kevesebb értelmezési/hermeneutikai kockázatot rejtő formája lehet</w:t>
        </w:r>
      </w:ins>
      <w:ins w:id="396" w:author="pl11" w:date="2014-03-23T10:41:00Z">
        <w:r>
          <w:t>, de nem adhat többet/mást.</w:t>
        </w:r>
        <w:r w:rsidR="00065DE8">
          <w:t xml:space="preserve"> A szó, a gondolatteremtő erő, s úgy tűnik jelenleg, hogy az emberi szóteremtő képesség, az absztrakció, minden kockázatával együtt egy jelenleg matematikai értelemben még ki nem váltható erőtér, eszköz a világ megértésének útján</w:t>
        </w:r>
      </w:ins>
      <w:ins w:id="397" w:author="pl11" w:date="2014-03-23T10:42:00Z">
        <w:r w:rsidR="00065DE8">
          <w:t>…</w:t>
        </w:r>
      </w:ins>
      <w:ins w:id="398" w:author="pl11" w:date="2014-03-23T10:37:00Z">
        <w:r>
          <w:t>]</w:t>
        </w:r>
      </w:ins>
    </w:p>
  </w:footnote>
  <w:footnote w:id="3">
    <w:p w:rsidR="003F44EE" w:rsidRDefault="003F44EE">
      <w:pPr>
        <w:pStyle w:val="Lbjegyzetszveg"/>
      </w:pPr>
      <w:ins w:id="412" w:author="pl11" w:date="2014-03-23T10:51:00Z">
        <w:r>
          <w:rPr>
            <w:rStyle w:val="Lbjegyzet-hivatkozs"/>
          </w:rPr>
          <w:footnoteRef/>
        </w:r>
        <w:r>
          <w:t xml:space="preserve"> A tagadás tagadásának igazságtartalmára épül pl. a hasonlóságelemzések kapcsán a többrétegű modellezés önellenőrző képessége is…</w:t>
        </w:r>
      </w:ins>
    </w:p>
  </w:footnote>
  <w:footnote w:id="4">
    <w:p w:rsidR="00DD470D" w:rsidRDefault="00DD470D">
      <w:pPr>
        <w:pStyle w:val="Lbjegyzetszveg"/>
      </w:pPr>
      <w:ins w:id="414" w:author="pl11" w:date="2014-03-23T10:56:00Z">
        <w:r>
          <w:rPr>
            <w:rStyle w:val="Lbjegyzet-hivatkozs"/>
          </w:rPr>
          <w:footnoteRef/>
        </w:r>
        <w:r>
          <w:t xml:space="preserve"> </w:t>
        </w:r>
        <w:r w:rsidRPr="00DD470D">
          <w:rPr>
            <w:highlight w:val="yellow"/>
            <w:rPrChange w:id="415" w:author="pl11" w:date="2014-03-23T10:56:00Z">
              <w:rPr/>
            </w:rPrChange>
          </w:rPr>
          <w:t>ahol d = ???</w:t>
        </w:r>
        <w:r>
          <w:t xml:space="preserve"> </w:t>
        </w:r>
        <w:r>
          <w:sym w:font="Wingdings" w:char="F0DF"/>
        </w:r>
        <w:r>
          <w:t>vagyis minden jelet ennek értelmével és céljával együtt részletesen be kell vezetni oktatásdidaktikai kihívások esetén</w:t>
        </w:r>
      </w:ins>
      <w:ins w:id="416" w:author="pl11" w:date="2014-03-23T10:57:00Z">
        <w:r>
          <w:t>…</w:t>
        </w:r>
      </w:ins>
    </w:p>
  </w:footnote>
  <w:footnote w:id="5">
    <w:p w:rsidR="009C41D5" w:rsidRDefault="009C41D5">
      <w:pPr>
        <w:pStyle w:val="Lbjegyzetszveg"/>
      </w:pPr>
      <w:ins w:id="418" w:author="pl11" w:date="2014-03-23T10:58:00Z">
        <w:r>
          <w:rPr>
            <w:rStyle w:val="Lbjegyzet-hivatkozs"/>
          </w:rPr>
          <w:footnoteRef/>
        </w:r>
        <w:r>
          <w:t xml:space="preserve"> </w:t>
        </w:r>
        <w:r w:rsidRPr="009C41D5">
          <w:rPr>
            <w:highlight w:val="yellow"/>
            <w:rPrChange w:id="419" w:author="pl11" w:date="2014-03-23T10:58:00Z">
              <w:rPr/>
            </w:rPrChange>
          </w:rPr>
          <w:t xml:space="preserve">hiszen </w:t>
        </w:r>
      </w:ins>
      <w:ins w:id="420" w:author="pl11" w:date="2014-03-23T10:59:00Z">
        <w:r w:rsidR="00B8680A">
          <w:rPr>
            <w:highlight w:val="yellow"/>
          </w:rPr>
          <w:t xml:space="preserve">= </w:t>
        </w:r>
      </w:ins>
      <w:ins w:id="421" w:author="pl11" w:date="2014-03-23T10:58:00Z">
        <w:r w:rsidRPr="009C41D5">
          <w:rPr>
            <w:highlight w:val="yellow"/>
            <w:rPrChange w:id="422" w:author="pl11" w:date="2014-03-23T10:58:00Z">
              <w:rPr/>
            </w:rPrChange>
          </w:rPr>
          <w:t>???</w:t>
        </w:r>
        <w:r>
          <w:t xml:space="preserve"> </w:t>
        </w:r>
        <w:r>
          <w:sym w:font="Wingdings" w:char="F0DF"/>
        </w:r>
        <w:r>
          <w:t xml:space="preserve"> a mások által korábban bizonyított tételek kapcsán legalább példaértékűen érdemes ezeket bemutatni</w:t>
        </w:r>
      </w:ins>
      <w:ins w:id="423" w:author="pl11" w:date="2014-03-23T10:59:00Z">
        <w:r>
          <w:t>…</w:t>
        </w:r>
      </w:ins>
    </w:p>
  </w:footnote>
  <w:footnote w:id="6">
    <w:p w:rsidR="00B8680A" w:rsidRDefault="00B8680A">
      <w:pPr>
        <w:pStyle w:val="Lbjegyzetszveg"/>
      </w:pPr>
      <w:ins w:id="425" w:author="pl11" w:date="2014-03-23T10:59:00Z">
        <w:r>
          <w:rPr>
            <w:rStyle w:val="Lbjegyzet-hivatkozs"/>
          </w:rPr>
          <w:footnoteRef/>
        </w:r>
        <w:r>
          <w:t xml:space="preserve"> </w:t>
        </w:r>
        <w:r w:rsidRPr="00B8680A">
          <w:rPr>
            <w:highlight w:val="yellow"/>
            <w:rPrChange w:id="426" w:author="pl11" w:date="2014-03-23T11:00:00Z">
              <w:rPr/>
            </w:rPrChange>
          </w:rPr>
          <w:t>vagyis = ???</w:t>
        </w:r>
        <w:r>
          <w:t xml:space="preserve"> </w:t>
        </w:r>
        <w:r>
          <w:sym w:font="Wingdings" w:char="F0DF"/>
        </w:r>
      </w:ins>
      <w:ins w:id="427" w:author="pl11" w:date="2014-03-23T11:00:00Z">
        <w:r>
          <w:t xml:space="preserve">kifejtendő </w:t>
        </w:r>
      </w:ins>
      <w:ins w:id="428" w:author="pl11" w:date="2014-03-23T10:59:00Z">
        <w:r>
          <w:t>miért van erre a gondolatrészre szükség itt és most?</w:t>
        </w:r>
      </w:ins>
    </w:p>
  </w:footnote>
  <w:footnote w:id="7">
    <w:p w:rsidR="00B8680A" w:rsidRDefault="00B8680A">
      <w:pPr>
        <w:pStyle w:val="Lbjegyzetszveg"/>
      </w:pPr>
      <w:ins w:id="430" w:author="pl11" w:date="2014-03-23T11:00:00Z">
        <w:r>
          <w:rPr>
            <w:rStyle w:val="Lbjegyzet-hivatkozs"/>
          </w:rPr>
          <w:footnoteRef/>
        </w:r>
        <w:r>
          <w:t xml:space="preserve"> </w:t>
        </w:r>
        <w:r w:rsidRPr="00B8680A">
          <w:rPr>
            <w:highlight w:val="yellow"/>
            <w:rPrChange w:id="431" w:author="pl11" w:date="2014-03-23T11:01:00Z">
              <w:rPr/>
            </w:rPrChange>
          </w:rPr>
          <w:t>ill. az 1 nem számít?</w:t>
        </w:r>
      </w:ins>
      <w:ins w:id="432" w:author="pl11" w:date="2014-03-23T11:01:00Z">
        <w:r>
          <w:t xml:space="preserve"> </w:t>
        </w:r>
        <w:r>
          <w:sym w:font="Wingdings" w:char="F0DF"/>
        </w:r>
        <w:r>
          <w:t xml:space="preserve"> vagyis meg kell kísérelni a félreérthetőségeket is feltárni… (pl. minden szám felbontható prímszámok szorzatára, vagyis 2 = 1*2, de az 1 így mindenhol jelen lesz?!, </w:t>
        </w:r>
      </w:ins>
      <w:ins w:id="433" w:author="pl11" w:date="2014-03-23T11:02:00Z">
        <w:r>
          <w:t>ami zavaró tényező a fenti  okfejtésben?!)</w:t>
        </w:r>
      </w:ins>
    </w:p>
  </w:footnote>
  <w:footnote w:id="8">
    <w:p w:rsidR="00802B5F" w:rsidRDefault="00802B5F">
      <w:pPr>
        <w:pStyle w:val="Lbjegyzetszveg"/>
        <w:rPr>
          <w:ins w:id="435" w:author="pl11" w:date="2014-03-23T11:03:00Z"/>
        </w:rPr>
      </w:pPr>
      <w:ins w:id="436" w:author="pl11" w:date="2014-03-23T11:02:00Z">
        <w:r>
          <w:rPr>
            <w:rStyle w:val="Lbjegyzet-hivatkozs"/>
          </w:rPr>
          <w:footnoteRef/>
        </w:r>
        <w:r>
          <w:t xml:space="preserve"> mert a hatványozás egy olyan művelet, </w:t>
        </w:r>
        <w:r w:rsidRPr="00802B5F">
          <w:rPr>
            <w:highlight w:val="yellow"/>
            <w:rPrChange w:id="437" w:author="pl11" w:date="2014-03-23T11:03:00Z">
              <w:rPr/>
            </w:rPrChange>
          </w:rPr>
          <w:t>mely = ???</w:t>
        </w:r>
        <w:r>
          <w:t xml:space="preserve"> </w:t>
        </w:r>
      </w:ins>
      <w:ins w:id="438" w:author="pl11" w:date="2014-03-23T11:03:00Z">
        <w:r>
          <w:sym w:font="Wingdings" w:char="F0DF"/>
        </w:r>
        <w:r>
          <w:t>ismét fontos más szavakkal is kifejteni az alapvető ismeretet</w:t>
        </w:r>
      </w:ins>
    </w:p>
    <w:p w:rsidR="00802B5F" w:rsidRDefault="00802B5F">
      <w:pPr>
        <w:pStyle w:val="Lbjegyzetszveg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BFB"/>
    <w:rsid w:val="00017B47"/>
    <w:rsid w:val="00024CEC"/>
    <w:rsid w:val="0006075D"/>
    <w:rsid w:val="00065DE8"/>
    <w:rsid w:val="0007785A"/>
    <w:rsid w:val="000B7C31"/>
    <w:rsid w:val="000C3AD3"/>
    <w:rsid w:val="000D3E6F"/>
    <w:rsid w:val="00104E07"/>
    <w:rsid w:val="00150CE4"/>
    <w:rsid w:val="00157CC0"/>
    <w:rsid w:val="00170778"/>
    <w:rsid w:val="001C2C15"/>
    <w:rsid w:val="001C6F90"/>
    <w:rsid w:val="001D138A"/>
    <w:rsid w:val="00247D1A"/>
    <w:rsid w:val="002A6B21"/>
    <w:rsid w:val="002C39F2"/>
    <w:rsid w:val="002F6521"/>
    <w:rsid w:val="0030252C"/>
    <w:rsid w:val="00321FF6"/>
    <w:rsid w:val="0032446F"/>
    <w:rsid w:val="00350AE3"/>
    <w:rsid w:val="00353D11"/>
    <w:rsid w:val="003E12A1"/>
    <w:rsid w:val="003F44EE"/>
    <w:rsid w:val="00402AC9"/>
    <w:rsid w:val="004456A6"/>
    <w:rsid w:val="00450D87"/>
    <w:rsid w:val="00484F4F"/>
    <w:rsid w:val="00492989"/>
    <w:rsid w:val="004B30F4"/>
    <w:rsid w:val="00520CB2"/>
    <w:rsid w:val="00521D51"/>
    <w:rsid w:val="00564A07"/>
    <w:rsid w:val="00591FB0"/>
    <w:rsid w:val="005A66AF"/>
    <w:rsid w:val="005B51C0"/>
    <w:rsid w:val="005C4FBD"/>
    <w:rsid w:val="006258C8"/>
    <w:rsid w:val="00626FD5"/>
    <w:rsid w:val="00674E36"/>
    <w:rsid w:val="00740E56"/>
    <w:rsid w:val="00760F06"/>
    <w:rsid w:val="00802B5F"/>
    <w:rsid w:val="00861B0C"/>
    <w:rsid w:val="00881E1B"/>
    <w:rsid w:val="00887AD9"/>
    <w:rsid w:val="008A013E"/>
    <w:rsid w:val="008A3D2F"/>
    <w:rsid w:val="009B69DD"/>
    <w:rsid w:val="009C41D5"/>
    <w:rsid w:val="009D3BFB"/>
    <w:rsid w:val="009E0306"/>
    <w:rsid w:val="00A07D09"/>
    <w:rsid w:val="00A50329"/>
    <w:rsid w:val="00AD4D16"/>
    <w:rsid w:val="00AE1E0E"/>
    <w:rsid w:val="00B02969"/>
    <w:rsid w:val="00B8680A"/>
    <w:rsid w:val="00BA57F9"/>
    <w:rsid w:val="00C90127"/>
    <w:rsid w:val="00CA42AB"/>
    <w:rsid w:val="00CA5CC3"/>
    <w:rsid w:val="00CC5749"/>
    <w:rsid w:val="00CE4287"/>
    <w:rsid w:val="00CF0433"/>
    <w:rsid w:val="00CF15A3"/>
    <w:rsid w:val="00D21767"/>
    <w:rsid w:val="00D51D23"/>
    <w:rsid w:val="00DD470D"/>
    <w:rsid w:val="00DF4252"/>
    <w:rsid w:val="00EE2E7A"/>
    <w:rsid w:val="00F43807"/>
    <w:rsid w:val="00F844EA"/>
    <w:rsid w:val="00FB7C36"/>
    <w:rsid w:val="00FC4877"/>
    <w:rsid w:val="00FE0048"/>
    <w:rsid w:val="00FE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47D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47D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9D3BFB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D3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3BFB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C5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4B30F4"/>
    <w:rPr>
      <w:color w:val="0000FF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247D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247D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6075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6075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607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47D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47D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9D3BFB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D3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3BFB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C5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4B30F4"/>
    <w:rPr>
      <w:color w:val="0000FF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247D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247D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6075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6075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607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3C4DE-8D13-4041-B19F-B00BAEFD6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2215</Words>
  <Characters>15290</Characters>
  <Application>Microsoft Office Word</Application>
  <DocSecurity>0</DocSecurity>
  <Lines>127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Laci</dc:creator>
  <cp:lastModifiedBy>pl11</cp:lastModifiedBy>
  <cp:revision>2</cp:revision>
  <dcterms:created xsi:type="dcterms:W3CDTF">2014-04-10T14:19:00Z</dcterms:created>
  <dcterms:modified xsi:type="dcterms:W3CDTF">2014-04-10T14:19:00Z</dcterms:modified>
</cp:coreProperties>
</file>