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078D3" w14:textId="77777777" w:rsidR="004C2F39" w:rsidRDefault="009B1495" w:rsidP="009B1495">
      <w:pPr>
        <w:pStyle w:val="Cm"/>
        <w:jc w:val="both"/>
        <w:rPr>
          <w:rFonts w:eastAsia="MS Mincho"/>
        </w:rPr>
      </w:pPr>
      <w:r>
        <w:rPr>
          <w:rFonts w:eastAsia="MS Mincho"/>
        </w:rPr>
        <w:t>Játékosított keretrendszerben történő tanulás log-adatainak elemzése</w:t>
      </w:r>
    </w:p>
    <w:p w14:paraId="5AB816DC" w14:textId="77777777" w:rsidR="00D151F7" w:rsidRPr="00D151F7" w:rsidRDefault="00D151F7" w:rsidP="00D151F7">
      <w:pPr>
        <w:rPr>
          <w:lang w:val="en-US"/>
        </w:rPr>
      </w:pPr>
      <w:r w:rsidRPr="00D151F7">
        <w:rPr>
          <w:lang w:val="en-US"/>
        </w:rPr>
        <w:t xml:space="preserve">(Analyzing log-data about learning behavior </w:t>
      </w:r>
      <w:r>
        <w:rPr>
          <w:lang w:val="en-US"/>
        </w:rPr>
        <w:t xml:space="preserve">of users, where data are </w:t>
      </w:r>
      <w:r w:rsidRPr="00D151F7">
        <w:rPr>
          <w:lang w:val="en-US"/>
        </w:rPr>
        <w:t>coming from a gamification frame)</w:t>
      </w:r>
    </w:p>
    <w:p w14:paraId="6351D873" w14:textId="77777777" w:rsidR="009B1495" w:rsidRDefault="009B1495" w:rsidP="009B1495">
      <w:pPr>
        <w:jc w:val="both"/>
      </w:pPr>
      <w:r>
        <w:t>Pitlik László (1), Pitlik Marcell (2), Pitlik Mátyás (3), Pitlik László (</w:t>
      </w:r>
      <w:proofErr w:type="spellStart"/>
      <w:r>
        <w:t>jun</w:t>
      </w:r>
      <w:proofErr w:type="spellEnd"/>
      <w:r w:rsidR="009B4CBB">
        <w:t>) (</w:t>
      </w:r>
      <w:r>
        <w:t xml:space="preserve">4) </w:t>
      </w:r>
    </w:p>
    <w:p w14:paraId="55E9AE82" w14:textId="77777777" w:rsidR="009B1495" w:rsidRDefault="009B1495" w:rsidP="009B1495">
      <w:pPr>
        <w:pStyle w:val="Listaszerbekezds"/>
        <w:numPr>
          <w:ilvl w:val="0"/>
          <w:numId w:val="2"/>
        </w:numPr>
        <w:jc w:val="both"/>
      </w:pPr>
      <w:r>
        <w:t xml:space="preserve">SZIE/MYX kutatócsoport, Gödöllő, Magyarország - </w:t>
      </w:r>
      <w:hyperlink r:id="rId5" w:history="1">
        <w:r w:rsidRPr="002475AB">
          <w:rPr>
            <w:rStyle w:val="Hiperhivatkozs"/>
          </w:rPr>
          <w:t>pitlik@miau.gau.hu</w:t>
        </w:r>
      </w:hyperlink>
    </w:p>
    <w:p w14:paraId="00D89F4D" w14:textId="77777777" w:rsidR="009B1495" w:rsidRDefault="009B1495" w:rsidP="009B1495">
      <w:pPr>
        <w:pStyle w:val="Listaszerbekezds"/>
        <w:numPr>
          <w:ilvl w:val="0"/>
          <w:numId w:val="2"/>
        </w:numPr>
        <w:jc w:val="both"/>
      </w:pPr>
      <w:r w:rsidRPr="009B1495">
        <w:t>BME/GPK Budapest, Magyarország</w:t>
      </w:r>
      <w:r>
        <w:t xml:space="preserve"> - </w:t>
      </w:r>
      <w:hyperlink r:id="rId6" w:history="1">
        <w:r w:rsidRPr="002475AB">
          <w:rPr>
            <w:rStyle w:val="Hiperhivatkozs"/>
          </w:rPr>
          <w:t>pitlikmarci@gmail.com</w:t>
        </w:r>
      </w:hyperlink>
      <w:r>
        <w:t xml:space="preserve"> </w:t>
      </w:r>
    </w:p>
    <w:p w14:paraId="1163F9EF" w14:textId="77777777" w:rsidR="009B1495" w:rsidRDefault="009B1495" w:rsidP="009B1495">
      <w:pPr>
        <w:pStyle w:val="Listaszerbekezds"/>
        <w:numPr>
          <w:ilvl w:val="0"/>
          <w:numId w:val="2"/>
        </w:numPr>
        <w:jc w:val="both"/>
      </w:pPr>
      <w:r>
        <w:t xml:space="preserve">ELTE/IK, Budapest, Magyarország - </w:t>
      </w:r>
      <w:hyperlink r:id="rId7" w:history="1">
        <w:r w:rsidRPr="002475AB">
          <w:rPr>
            <w:rStyle w:val="Hiperhivatkozs"/>
          </w:rPr>
          <w:t>pitlikm@inf.elte.hu</w:t>
        </w:r>
      </w:hyperlink>
      <w:r>
        <w:t xml:space="preserve"> </w:t>
      </w:r>
    </w:p>
    <w:p w14:paraId="4377F8B4" w14:textId="77777777" w:rsidR="009B1495" w:rsidRDefault="009B1495" w:rsidP="009B1495">
      <w:pPr>
        <w:pStyle w:val="Listaszerbekezds"/>
        <w:numPr>
          <w:ilvl w:val="0"/>
          <w:numId w:val="2"/>
        </w:numPr>
        <w:jc w:val="both"/>
      </w:pPr>
      <w:r>
        <w:t xml:space="preserve">ELTE/ISSZK, Budapest, Magyarország - </w:t>
      </w:r>
      <w:hyperlink r:id="rId8" w:history="1">
        <w:r w:rsidRPr="002475AB">
          <w:rPr>
            <w:rStyle w:val="Hiperhivatkozs"/>
          </w:rPr>
          <w:t>ptlklszl@caesar.elte.hu</w:t>
        </w:r>
      </w:hyperlink>
    </w:p>
    <w:p w14:paraId="6C8CDD2E" w14:textId="77777777" w:rsidR="009B1495" w:rsidRDefault="009B1495" w:rsidP="009B1495">
      <w:pPr>
        <w:jc w:val="both"/>
      </w:pPr>
      <w:r w:rsidRPr="00891A0B">
        <w:rPr>
          <w:u w:val="single"/>
        </w:rPr>
        <w:t>Kivonat</w:t>
      </w:r>
      <w:r w:rsidR="00891A0B">
        <w:t xml:space="preserve">: </w:t>
      </w:r>
      <w:r>
        <w:t>Az MMO 2018 konferencián bemutatott 2DM keretrendszer, mely elnyerte a szekció legjobb előadásának díját</w:t>
      </w:r>
      <w:r w:rsidR="0025069A">
        <w:t xml:space="preserve"> [*]</w:t>
      </w:r>
      <w:r>
        <w:t>, rámutatott arra, milyen sokrétű profilírozásra ad lehetőséget a játék</w:t>
      </w:r>
      <w:r w:rsidR="00891A0B">
        <w:t>osítás</w:t>
      </w:r>
      <w:r>
        <w:t xml:space="preserve"> során feltárható felhasználói</w:t>
      </w:r>
      <w:r w:rsidR="00891A0B">
        <w:t>/tanulói</w:t>
      </w:r>
      <w:r>
        <w:t xml:space="preserve"> magatartás. A kísérlettervezési fázist követően immár a valódi naplófájlok alapján kialakított elemzések kerülnek ismertetésre. Az elemzések célja a kísérlettervezés során feltárt értelmezési keretek eset</w:t>
      </w:r>
      <w:r w:rsidR="009B4CBB">
        <w:t>tanulmányokkal való megtöltése</w:t>
      </w:r>
      <w:r w:rsidR="00891A0B">
        <w:t xml:space="preserve">. A játékosított keretrendszerben hátrahagyott digitális lábnyomok alapján a felhasználói magatartások csoportosítása éppúgy lehetséges, mint magának a személy kilétének megállapítása. </w:t>
      </w:r>
      <w:r w:rsidR="00A90289">
        <w:t>Nem csak egyes játékok naplóállományai, hanem egyes személyek játékláncai is tekinthetők elemzésre alkalmas objektumnak. S éppen a játékláncok alapján lehet a mikro-tanulási folyamatokat modellezni, ahol is a teljesen ismeretlen keretrendszerhez való adaptáció gyorsasága, racionalitása kerülhet a középpontba.</w:t>
      </w:r>
    </w:p>
    <w:p w14:paraId="730E1050" w14:textId="77777777" w:rsidR="009B1495" w:rsidRDefault="009B1495" w:rsidP="009B1495">
      <w:pPr>
        <w:jc w:val="both"/>
      </w:pPr>
      <w:r w:rsidRPr="00891A0B">
        <w:rPr>
          <w:u w:val="single"/>
        </w:rPr>
        <w:t>Kulcsszavak</w:t>
      </w:r>
      <w:r w:rsidR="009B4CBB">
        <w:t xml:space="preserve">: hasonlóságelemzés, </w:t>
      </w:r>
      <w:r w:rsidR="00A90289">
        <w:t>viselkedésmintázat, profilírozás, robottanár</w:t>
      </w:r>
    </w:p>
    <w:p w14:paraId="7D94CEC3" w14:textId="41A675AD" w:rsidR="0025069A" w:rsidRDefault="0025069A" w:rsidP="009B1495">
      <w:pPr>
        <w:jc w:val="both"/>
      </w:pPr>
      <w:r>
        <w:t>[*] - (</w:t>
      </w:r>
      <w:r w:rsidR="006B3EF2">
        <w:fldChar w:fldCharType="begin"/>
      </w:r>
      <w:ins w:id="0" w:author="Lttd" w:date="2022-09-21T06:10:00Z">
        <w:r w:rsidR="006B3EF2">
          <w:instrText xml:space="preserve"> HYPERLINK "</w:instrText>
        </w:r>
      </w:ins>
      <w:r w:rsidR="006B3EF2" w:rsidRPr="006B3EF2">
        <w:instrText>http://miau.my-x.hu/miau/241/2dm_kecskemet_full_v2.docx</w:instrText>
      </w:r>
      <w:ins w:id="1" w:author="Lttd" w:date="2022-09-21T06:10:00Z">
        <w:r w:rsidR="006B3EF2">
          <w:instrText xml:space="preserve">" </w:instrText>
        </w:r>
      </w:ins>
      <w:r w:rsidR="006B3EF2">
        <w:fldChar w:fldCharType="separate"/>
      </w:r>
      <w:r w:rsidR="006B3EF2" w:rsidRPr="00D43850">
        <w:rPr>
          <w:rStyle w:val="Hiperhivatkozs"/>
        </w:rPr>
        <w:t>http://miau.my-x.hu/miau/241/2dm_kecskemet_full_v2.docx</w:t>
      </w:r>
      <w:r w:rsidR="006B3EF2">
        <w:fldChar w:fldCharType="end"/>
      </w:r>
      <w:r>
        <w:t>)</w:t>
      </w:r>
      <w:r w:rsidR="006B3EF2">
        <w:t xml:space="preserve"> </w:t>
      </w:r>
    </w:p>
    <w:p w14:paraId="50CCF8DD" w14:textId="77777777" w:rsidR="00D151F7" w:rsidRDefault="00D151F7" w:rsidP="009B1495">
      <w:pPr>
        <w:jc w:val="both"/>
      </w:pPr>
    </w:p>
    <w:p w14:paraId="62741106" w14:textId="77777777" w:rsidR="00D151F7" w:rsidRDefault="00D151F7" w:rsidP="009B1495">
      <w:pPr>
        <w:pBdr>
          <w:bottom w:val="dotted" w:sz="24" w:space="1" w:color="auto"/>
        </w:pBdr>
        <w:jc w:val="both"/>
      </w:pPr>
    </w:p>
    <w:p w14:paraId="19BDEBBF" w14:textId="77777777" w:rsidR="00D151F7" w:rsidRDefault="00D151F7" w:rsidP="009B1495">
      <w:pPr>
        <w:jc w:val="both"/>
      </w:pPr>
    </w:p>
    <w:p w14:paraId="2609CCB0" w14:textId="77777777" w:rsidR="00D151F7" w:rsidRDefault="00D151F7" w:rsidP="009B1495">
      <w:pPr>
        <w:jc w:val="both"/>
      </w:pPr>
      <w:r>
        <w:t xml:space="preserve">Jelentkezési lap melléklete: </w:t>
      </w:r>
      <w:hyperlink r:id="rId9" w:history="1">
        <w:r w:rsidRPr="00AF401F">
          <w:rPr>
            <w:rStyle w:val="Hiperhivatkozs"/>
          </w:rPr>
          <w:t>https://konferencia.uni-neumann.hu/program</w:t>
        </w:r>
      </w:hyperlink>
      <w:r>
        <w:t xml:space="preserve"> </w:t>
      </w:r>
    </w:p>
    <w:p w14:paraId="60FE4EA8" w14:textId="77777777" w:rsidR="00D151F7" w:rsidRDefault="00D151F7" w:rsidP="009B1495">
      <w:pPr>
        <w:jc w:val="both"/>
        <w:rPr>
          <w:rFonts w:ascii="bebas_neuebold_l" w:hAnsi="bebas_neuebold_l"/>
          <w:color w:val="FFFFFF"/>
          <w:sz w:val="30"/>
          <w:szCs w:val="30"/>
          <w:shd w:val="clear" w:color="auto" w:fill="8D1A14"/>
        </w:rPr>
      </w:pPr>
      <w:r>
        <w:rPr>
          <w:rFonts w:ascii="bebas_neuebold_l" w:hAnsi="bebas_neuebold_l"/>
          <w:color w:val="FFFFFF"/>
          <w:sz w:val="30"/>
          <w:szCs w:val="30"/>
          <w:shd w:val="clear" w:color="auto" w:fill="8D1A14"/>
        </w:rPr>
        <w:t>Neumann János Egyetem - III. Gazdálkodás és Menedzsment Tudományos Konferencia 2018</w:t>
      </w:r>
    </w:p>
    <w:p w14:paraId="171C7141" w14:textId="77777777" w:rsidR="00D151F7" w:rsidRDefault="00D151F7" w:rsidP="009B1495">
      <w:pPr>
        <w:jc w:val="both"/>
        <w:rPr>
          <w:rStyle w:val="Kiemels2"/>
          <w:rFonts w:ascii="Arial" w:hAnsi="Arial" w:cs="Arial"/>
          <w:i/>
          <w:iCs/>
          <w:color w:val="646464"/>
          <w:sz w:val="23"/>
          <w:szCs w:val="23"/>
          <w:shd w:val="clear" w:color="auto" w:fill="FFFFFF"/>
        </w:rPr>
      </w:pPr>
      <w:r>
        <w:rPr>
          <w:rStyle w:val="Kiemels"/>
          <w:rFonts w:ascii="Arial" w:hAnsi="Arial" w:cs="Arial"/>
          <w:color w:val="646464"/>
          <w:sz w:val="23"/>
          <w:szCs w:val="23"/>
          <w:shd w:val="clear" w:color="auto" w:fill="FFFFFF"/>
        </w:rPr>
        <w:t>A konferencia időpontja: 2018. szeptember 27 – 28.</w:t>
      </w:r>
      <w:r>
        <w:rPr>
          <w:rFonts w:ascii="Arial" w:hAnsi="Arial" w:cs="Arial"/>
          <w:i/>
          <w:iCs/>
          <w:color w:val="646464"/>
          <w:sz w:val="23"/>
          <w:szCs w:val="23"/>
          <w:shd w:val="clear" w:color="auto" w:fill="FFFFFF"/>
        </w:rPr>
        <w:br/>
      </w:r>
      <w:r>
        <w:rPr>
          <w:rStyle w:val="Kiemels"/>
          <w:rFonts w:ascii="Arial" w:hAnsi="Arial" w:cs="Arial"/>
          <w:color w:val="646464"/>
          <w:sz w:val="23"/>
          <w:szCs w:val="23"/>
          <w:shd w:val="clear" w:color="auto" w:fill="FFFFFF"/>
        </w:rPr>
        <w:t>A konferencia helyszíne: </w:t>
      </w:r>
      <w:r>
        <w:rPr>
          <w:rStyle w:val="Kiemels2"/>
          <w:rFonts w:ascii="Arial" w:hAnsi="Arial" w:cs="Arial"/>
          <w:i/>
          <w:iCs/>
          <w:color w:val="646464"/>
          <w:sz w:val="23"/>
          <w:szCs w:val="23"/>
          <w:shd w:val="clear" w:color="auto" w:fill="FFFFFF"/>
        </w:rPr>
        <w:t>Neumann János Egyetem Kertészeti és Vidékfejlesztési Kar, Kecskemét, Mészöly Gyula tér 1-3. (volt Erdei Ferenc tér 1-3.)</w:t>
      </w:r>
    </w:p>
    <w:p w14:paraId="39318582" w14:textId="77777777" w:rsidR="00366520" w:rsidRDefault="00366520" w:rsidP="009B1495">
      <w:pPr>
        <w:jc w:val="both"/>
      </w:pPr>
    </w:p>
    <w:p w14:paraId="3BDB9D3A" w14:textId="77777777" w:rsidR="00366520" w:rsidRPr="009B1495" w:rsidRDefault="00000000" w:rsidP="009B1495">
      <w:pPr>
        <w:jc w:val="both"/>
      </w:pPr>
      <w:hyperlink r:id="rId10" w:history="1">
        <w:r w:rsidR="00366520" w:rsidRPr="00970F22">
          <w:rPr>
            <w:rStyle w:val="Hiperhivatkozs"/>
          </w:rPr>
          <w:t>http://miau.gau.hu/miau/240/programfuzet_I_kor.docx</w:t>
        </w:r>
      </w:hyperlink>
      <w:r w:rsidR="00366520">
        <w:t xml:space="preserve"> </w:t>
      </w:r>
    </w:p>
    <w:sectPr w:rsidR="00366520" w:rsidRPr="009B1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bas_neuebold_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E4D67"/>
    <w:multiLevelType w:val="hybridMultilevel"/>
    <w:tmpl w:val="0654358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C3EA4"/>
    <w:multiLevelType w:val="hybridMultilevel"/>
    <w:tmpl w:val="89FE628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415765">
    <w:abstractNumId w:val="1"/>
  </w:num>
  <w:num w:numId="2" w16cid:durableId="59737539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30"/>
    <w:rsid w:val="001F4830"/>
    <w:rsid w:val="0025069A"/>
    <w:rsid w:val="00366520"/>
    <w:rsid w:val="004C2F39"/>
    <w:rsid w:val="006B3EF2"/>
    <w:rsid w:val="00891A0B"/>
    <w:rsid w:val="009B1495"/>
    <w:rsid w:val="009B4CBB"/>
    <w:rsid w:val="00A90289"/>
    <w:rsid w:val="00D1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AE1F"/>
  <w15:chartTrackingRefBased/>
  <w15:docId w15:val="{36757A1D-7B16-4630-B0D6-DC03D936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9B14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B1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hivatkozs">
    <w:name w:val="Hyperlink"/>
    <w:basedOn w:val="Bekezdsalapbettpusa"/>
    <w:uiPriority w:val="99"/>
    <w:unhideWhenUsed/>
    <w:rsid w:val="009B1495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B1495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D151F7"/>
    <w:rPr>
      <w:color w:val="605E5C"/>
      <w:shd w:val="clear" w:color="auto" w:fill="E1DFDD"/>
    </w:rPr>
  </w:style>
  <w:style w:type="character" w:styleId="Kiemels">
    <w:name w:val="Emphasis"/>
    <w:basedOn w:val="Bekezdsalapbettpusa"/>
    <w:uiPriority w:val="20"/>
    <w:qFormat/>
    <w:rsid w:val="00D151F7"/>
    <w:rPr>
      <w:i/>
      <w:iCs/>
    </w:rPr>
  </w:style>
  <w:style w:type="character" w:styleId="Kiemels2">
    <w:name w:val="Strong"/>
    <w:basedOn w:val="Bekezdsalapbettpusa"/>
    <w:uiPriority w:val="22"/>
    <w:qFormat/>
    <w:rsid w:val="00D151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lklszl@caesar.elte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itlikm@inf.elte.hu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tlikmarci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itlik@miau.gau.hu" TargetMode="External"/><Relationship Id="rId10" Type="http://schemas.openxmlformats.org/officeDocument/2006/relationships/hyperlink" Target="http://miau.gau.hu/miau/240/programfuzet_I_kor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nferencia.uni-neumann.hu/progra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Pitlik László4</dc:creator>
  <cp:keywords/>
  <dc:description/>
  <cp:lastModifiedBy>Lttd</cp:lastModifiedBy>
  <cp:revision>8</cp:revision>
  <dcterms:created xsi:type="dcterms:W3CDTF">2018-07-03T07:25:00Z</dcterms:created>
  <dcterms:modified xsi:type="dcterms:W3CDTF">2022-09-21T04:10:00Z</dcterms:modified>
</cp:coreProperties>
</file>