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3DA8" w14:textId="725C05ED" w:rsidR="00C11B59" w:rsidRDefault="00C11B59" w:rsidP="00C11B59">
      <w:pPr>
        <w:pStyle w:val="Cm"/>
        <w:rPr>
          <w:ins w:id="0" w:author="pitlikmarci@sulid.hu" w:date="2018-09-06T08:14:00Z"/>
        </w:rPr>
      </w:pPr>
      <w:ins w:id="1" w:author="pitlikmarci@sulid.hu" w:date="2018-09-06T08:14:00Z">
        <w:r>
          <w:t xml:space="preserve">Adatkezelési tájékoztatók kapcsán felmerülő kritikus pontok és ezek </w:t>
        </w:r>
        <w:proofErr w:type="spellStart"/>
        <w:r>
          <w:t>diskurzív</w:t>
        </w:r>
        <w:proofErr w:type="spellEnd"/>
        <w:r>
          <w:t xml:space="preserve"> értelmezése</w:t>
        </w:r>
      </w:ins>
      <w:ins w:id="2" w:author="pitlikmarci@sulid.hu" w:date="2018-09-07T11:21:00Z">
        <w:r w:rsidR="00001C73">
          <w:t xml:space="preserve"> oktatási intézmények esetében</w:t>
        </w:r>
      </w:ins>
    </w:p>
    <w:p w14:paraId="3C549251" w14:textId="054ED42D" w:rsidR="00C11B59" w:rsidRPr="00F71AE0" w:rsidRDefault="00C11B59" w:rsidP="00C11B59">
      <w:pPr>
        <w:pStyle w:val="Body"/>
        <w:rPr>
          <w:ins w:id="3" w:author="pitlikmarci@sulid.hu" w:date="2018-09-06T08:15:00Z"/>
          <w:lang w:val="en-US"/>
          <w:rPrChange w:id="4" w:author="pitlikmarci@sulid.hu" w:date="2018-09-06T08:18:00Z">
            <w:rPr>
              <w:ins w:id="5" w:author="pitlikmarci@sulid.hu" w:date="2018-09-06T08:15:00Z"/>
            </w:rPr>
          </w:rPrChange>
        </w:rPr>
      </w:pPr>
      <w:ins w:id="6" w:author="pitlikmarci@sulid.hu" w:date="2018-09-06T08:14:00Z">
        <w:r w:rsidRPr="00F71AE0">
          <w:rPr>
            <w:lang w:val="en-US"/>
            <w:rPrChange w:id="7" w:author="pitlikmarci@sulid.hu" w:date="2018-09-06T08:18:00Z">
              <w:rPr/>
            </w:rPrChange>
          </w:rPr>
          <w:t>(</w:t>
        </w:r>
      </w:ins>
      <w:ins w:id="8" w:author="pitlikmarci@sulid.hu" w:date="2018-09-06T08:15:00Z">
        <w:r w:rsidRPr="00F71AE0">
          <w:rPr>
            <w:lang w:val="en-US"/>
            <w:rPrChange w:id="9" w:author="pitlikmarci@sulid.hu" w:date="2018-09-06T08:18:00Z">
              <w:rPr/>
            </w:rPrChange>
          </w:rPr>
          <w:t>Discursive interpretations about critical aspects in GDPR-rules of schools</w:t>
        </w:r>
      </w:ins>
      <w:ins w:id="10" w:author="pitlikmarci@sulid.hu" w:date="2018-09-06T08:14:00Z">
        <w:r w:rsidRPr="00F71AE0">
          <w:rPr>
            <w:lang w:val="en-US"/>
            <w:rPrChange w:id="11" w:author="pitlikmarci@sulid.hu" w:date="2018-09-06T08:18:00Z">
              <w:rPr/>
            </w:rPrChange>
          </w:rPr>
          <w:t>)</w:t>
        </w:r>
      </w:ins>
    </w:p>
    <w:p w14:paraId="3C2E8722" w14:textId="706B6F8F" w:rsidR="00C11B59" w:rsidRDefault="00C11B59" w:rsidP="00C11B59">
      <w:pPr>
        <w:pStyle w:val="Body"/>
        <w:rPr>
          <w:ins w:id="12" w:author="pitlikmarci@sulid.hu" w:date="2018-09-06T08:16:00Z"/>
        </w:rPr>
      </w:pPr>
      <w:ins w:id="13" w:author="pitlikmarci@sulid.hu" w:date="2018-09-06T08:15:00Z">
        <w:r>
          <w:t>Pitlik L</w:t>
        </w:r>
      </w:ins>
      <w:ins w:id="14" w:author="pitlikmarci@sulid.hu" w:date="2018-09-06T08:16:00Z">
        <w:r>
          <w:t xml:space="preserve">ászló, </w:t>
        </w:r>
      </w:ins>
      <w:ins w:id="15" w:author="pitlikmarci@sulid.hu" w:date="2018-09-07T12:53:00Z">
        <w:r w:rsidR="00BC35C6">
          <w:t>Laki Lajos</w:t>
        </w:r>
      </w:ins>
      <w:ins w:id="16" w:author="Lttd" w:date="2018-10-04T13:26:00Z">
        <w:r w:rsidR="00C837BC">
          <w:t>, Pitlik Marcell</w:t>
        </w:r>
      </w:ins>
      <w:ins w:id="17" w:author="pitlikmarci@sulid.hu" w:date="2018-09-07T12:53:00Z">
        <w:r w:rsidR="00BC35C6">
          <w:t xml:space="preserve"> </w:t>
        </w:r>
      </w:ins>
      <w:ins w:id="18" w:author="Lttd" w:date="2018-10-04T13:26:00Z">
        <w:r w:rsidR="00C837BC">
          <w:t>(</w:t>
        </w:r>
      </w:ins>
      <w:proofErr w:type="spellStart"/>
      <w:ins w:id="19" w:author="pitlikmarci@sulid.hu" w:date="2018-09-06T08:16:00Z">
        <w:r>
          <w:t>My</w:t>
        </w:r>
        <w:proofErr w:type="spellEnd"/>
        <w:r>
          <w:t>-X team</w:t>
        </w:r>
      </w:ins>
      <w:ins w:id="20" w:author="Lttd" w:date="2018-10-04T13:26:00Z">
        <w:r w:rsidR="00C837BC">
          <w:t>)</w:t>
        </w:r>
      </w:ins>
    </w:p>
    <w:p w14:paraId="0D8F984D" w14:textId="77777777" w:rsidR="00857966" w:rsidRDefault="00C11B59" w:rsidP="00C11B59">
      <w:pPr>
        <w:pStyle w:val="Body"/>
        <w:rPr>
          <w:ins w:id="21" w:author="pitlikmarci@sulid.hu" w:date="2018-09-07T11:27:00Z"/>
        </w:rPr>
      </w:pPr>
      <w:ins w:id="22" w:author="pitlikmarci@sulid.hu" w:date="2018-09-06T08:16:00Z">
        <w:r>
          <w:t>Kivonat:</w:t>
        </w:r>
      </w:ins>
      <w:ins w:id="23" w:author="pitlikmarci@sulid.hu" w:date="2018-09-07T11:21:00Z">
        <w:r w:rsidR="00706DEC">
          <w:t xml:space="preserve"> </w:t>
        </w:r>
      </w:ins>
    </w:p>
    <w:p w14:paraId="45092272" w14:textId="5230022D" w:rsidR="00C11B59" w:rsidRDefault="00706DEC" w:rsidP="00C11B59">
      <w:pPr>
        <w:pStyle w:val="Body"/>
        <w:rPr>
          <w:ins w:id="24" w:author="pitlikmarci@sulid.hu" w:date="2018-09-06T08:18:00Z"/>
        </w:rPr>
      </w:pPr>
      <w:ins w:id="25" w:author="pitlikmarci@sulid.hu" w:date="2018-09-07T11:21:00Z">
        <w:r>
          <w:t xml:space="preserve">A GDPR </w:t>
        </w:r>
      </w:ins>
      <w:ins w:id="26" w:author="Dr. Laki Lajos" w:date="2018-10-01T10:35:00Z">
        <w:r w:rsidR="00542F33">
          <w:t xml:space="preserve">más </w:t>
        </w:r>
        <w:proofErr w:type="spellStart"/>
        <w:r w:rsidR="00542F33">
          <w:t>compliance</w:t>
        </w:r>
        <w:proofErr w:type="spellEnd"/>
        <w:r w:rsidR="00542F33">
          <w:t xml:space="preserve"> területekhez (például pénzügy</w:t>
        </w:r>
      </w:ins>
      <w:ins w:id="27" w:author="Dr. Laki Lajos" w:date="2018-10-01T10:36:00Z">
        <w:r w:rsidR="00E71218">
          <w:t>, munkavédelem stb.</w:t>
        </w:r>
      </w:ins>
      <w:ins w:id="28" w:author="Dr. Laki Lajos" w:date="2018-10-01T10:35:00Z">
        <w:r w:rsidR="00542F33">
          <w:t xml:space="preserve">) hasonlatos </w:t>
        </w:r>
      </w:ins>
      <w:ins w:id="29" w:author="pitlikmarci@sulid.hu" w:date="2018-09-07T11:21:00Z">
        <w:r>
          <w:t>logik</w:t>
        </w:r>
      </w:ins>
      <w:ins w:id="30" w:author="Dr. Laki Lajos" w:date="2018-10-01T10:35:00Z">
        <w:r w:rsidR="00542F33">
          <w:t>ája</w:t>
        </w:r>
      </w:ins>
      <w:ins w:id="31" w:author="pitlikmarci@sulid.hu" w:date="2018-09-07T11:21:00Z">
        <w:del w:id="32" w:author="Dr. Laki Lajos" w:date="2018-10-01T10:35:00Z">
          <w:r w:rsidDel="00542F33">
            <w:delText>a</w:delText>
          </w:r>
        </w:del>
        <w:r>
          <w:t xml:space="preserve"> ideális esetben a teljes részletességű előzetes szabályozást várja el </w:t>
        </w:r>
      </w:ins>
      <w:ins w:id="33" w:author="pitlikmarci@sulid.hu" w:date="2018-09-07T11:22:00Z">
        <w:r>
          <w:t xml:space="preserve">a jogbiztonság megteremtése érdekében. Nem mellesleg a GDPR keretében kialakuló részletszabályok időbeli hatása tetszőlegesen hosszú is lehet (vö. </w:t>
        </w:r>
      </w:ins>
      <w:ins w:id="34" w:author="pitlikmarci@sulid.hu" w:date="2018-09-07T11:23:00Z">
        <w:r>
          <w:t xml:space="preserve">adatkezelés egy valamikori </w:t>
        </w:r>
      </w:ins>
      <w:ins w:id="35" w:author="pitlikmarci@sulid.hu" w:date="2018-09-07T11:22:00Z">
        <w:r>
          <w:t xml:space="preserve">hozzájárulás </w:t>
        </w:r>
      </w:ins>
      <w:ins w:id="36" w:author="pitlikmarci@sulid.hu" w:date="2018-09-07T11:23:00Z">
        <w:r>
          <w:t xml:space="preserve">jövőbeni </w:t>
        </w:r>
      </w:ins>
      <w:ins w:id="37" w:author="pitlikmarci@sulid.hu" w:date="2018-09-07T11:22:00Z">
        <w:r>
          <w:t>visszavonásáig</w:t>
        </w:r>
      </w:ins>
      <w:ins w:id="38" w:author="pitlikmarci@sulid.hu" w:date="2018-09-07T11:23:00Z">
        <w:r>
          <w:t xml:space="preserve">). </w:t>
        </w:r>
        <w:r w:rsidR="0001722D">
          <w:t xml:space="preserve">A GDPR kapcsán születő nyelvi megoldások tételes kritikai elemzése </w:t>
        </w:r>
      </w:ins>
      <w:ins w:id="39" w:author="pitlikmarci@sulid.hu" w:date="2018-09-07T11:24:00Z">
        <w:r w:rsidR="0001722D">
          <w:t xml:space="preserve">(matematikai átvilágítása) </w:t>
        </w:r>
      </w:ins>
      <w:ins w:id="40" w:author="pitlikmarci@sulid.hu" w:date="2018-09-07T11:23:00Z">
        <w:r w:rsidR="0001722D">
          <w:t>nélkül a szómágia</w:t>
        </w:r>
      </w:ins>
      <w:ins w:id="41" w:author="pitlikmarci@sulid.hu" w:date="2018-09-07T11:24:00Z">
        <w:r w:rsidR="0001722D">
          <w:t xml:space="preserve"> félreérthetőségi potenciálja nem kezelhető érdemben, így az adatkezelési szabályok </w:t>
        </w:r>
        <w:proofErr w:type="spellStart"/>
        <w:r w:rsidR="0001722D">
          <w:t>rétegeinek</w:t>
        </w:r>
        <w:proofErr w:type="spellEnd"/>
        <w:r w:rsidR="0001722D">
          <w:t xml:space="preserve"> akár teljessége is olyan kockázatokat hordozhat magában, ami se</w:t>
        </w:r>
      </w:ins>
      <w:ins w:id="42" w:author="pitlikmarci@sulid.hu" w:date="2018-09-07T11:25:00Z">
        <w:r w:rsidR="0001722D">
          <w:t>melyik érintett érdekében nem áll. A félmegoldások adott pillanatban a jövőben masszív jogi kockázatok felépülésével jár majd együtt kényszerűen.</w:t>
        </w:r>
      </w:ins>
    </w:p>
    <w:p w14:paraId="113CA728" w14:textId="5DA5D815" w:rsidR="00C11B59" w:rsidRDefault="00C11B59" w:rsidP="00C11B59">
      <w:pPr>
        <w:pStyle w:val="Body"/>
        <w:rPr>
          <w:ins w:id="43" w:author="pitlikmarci@sulid.hu" w:date="2018-09-06T08:16:00Z"/>
        </w:rPr>
      </w:pPr>
      <w:ins w:id="44" w:author="pitlikmarci@sulid.hu" w:date="2018-09-06T08:16:00Z">
        <w:r>
          <w:t>Kulcsszavak:</w:t>
        </w:r>
      </w:ins>
      <w:ins w:id="45" w:author="pitlikmarci@sulid.hu" w:date="2018-09-07T11:25:00Z">
        <w:r w:rsidR="0001722D">
          <w:t xml:space="preserve"> GDPR. szómágia, hermeneutika, minőségb</w:t>
        </w:r>
      </w:ins>
      <w:ins w:id="46" w:author="pitlikmarci@sulid.hu" w:date="2018-09-07T11:26:00Z">
        <w:r w:rsidR="0001722D">
          <w:t>iztosítás, kockázatelemzés</w:t>
        </w:r>
      </w:ins>
    </w:p>
    <w:p w14:paraId="15880494" w14:textId="3B12CBA8" w:rsidR="00C11B59" w:rsidRDefault="00C11B59" w:rsidP="00C11B59">
      <w:pPr>
        <w:pStyle w:val="Body"/>
        <w:rPr>
          <w:ins w:id="47" w:author="pitlikmarci@sulid.hu" w:date="2018-09-07T11:26:00Z"/>
          <w:lang w:val="en-US"/>
        </w:rPr>
      </w:pPr>
      <w:ins w:id="48" w:author="pitlikmarci@sulid.hu" w:date="2018-09-06T08:16:00Z">
        <w:r w:rsidRPr="0001722D">
          <w:rPr>
            <w:lang w:val="en-US"/>
            <w:rPrChange w:id="49" w:author="pitlikmarci@sulid.hu" w:date="2018-09-07T11:26:00Z">
              <w:rPr/>
            </w:rPrChange>
          </w:rPr>
          <w:t>Abstract:</w:t>
        </w:r>
      </w:ins>
    </w:p>
    <w:p w14:paraId="5B1BB65C" w14:textId="72B3DC2F" w:rsidR="0001722D" w:rsidRPr="0001722D" w:rsidRDefault="00857966" w:rsidP="00C11B59">
      <w:pPr>
        <w:pStyle w:val="Body"/>
        <w:rPr>
          <w:ins w:id="50" w:author="pitlikmarci@sulid.hu" w:date="2018-09-06T08:18:00Z"/>
          <w:lang w:val="en-US"/>
          <w:rPrChange w:id="51" w:author="pitlikmarci@sulid.hu" w:date="2018-09-07T11:26:00Z">
            <w:rPr>
              <w:ins w:id="52" w:author="pitlikmarci@sulid.hu" w:date="2018-09-06T08:18:00Z"/>
            </w:rPr>
          </w:rPrChange>
        </w:rPr>
      </w:pPr>
      <w:ins w:id="53" w:author="pitlikmarci@sulid.hu" w:date="2018-09-07T11:27:00Z">
        <w:r>
          <w:rPr>
            <w:lang w:val="en-US"/>
          </w:rPr>
          <w:t>The logic of the GDPR expected a</w:t>
        </w:r>
      </w:ins>
      <w:ins w:id="54" w:author="pitlikmarci@sulid.hu" w:date="2018-09-07T11:28:00Z">
        <w:r w:rsidR="00603C83">
          <w:rPr>
            <w:lang w:val="en-US"/>
          </w:rPr>
          <w:t xml:space="preserve"> detailed co</w:t>
        </w:r>
      </w:ins>
      <w:ins w:id="55" w:author="pitlikmarci@sulid.hu" w:date="2018-09-07T11:29:00Z">
        <w:r w:rsidR="00603C83">
          <w:rPr>
            <w:lang w:val="en-US"/>
          </w:rPr>
          <w:t xml:space="preserve">dification in advance </w:t>
        </w:r>
        <w:proofErr w:type="gramStart"/>
        <w:r w:rsidR="00603C83">
          <w:rPr>
            <w:lang w:val="en-US"/>
          </w:rPr>
          <w:t>in order to</w:t>
        </w:r>
        <w:proofErr w:type="gramEnd"/>
        <w:r w:rsidR="00603C83">
          <w:rPr>
            <w:lang w:val="en-US"/>
          </w:rPr>
          <w:t xml:space="preserve"> ensure a kind of legal certainty. </w:t>
        </w:r>
        <w:r w:rsidR="00AE147B">
          <w:rPr>
            <w:lang w:val="en-US"/>
          </w:rPr>
          <w:t>By the way, the len</w:t>
        </w:r>
      </w:ins>
      <w:ins w:id="56" w:author="pitlikmarci@sulid.hu" w:date="2018-09-07T11:30:00Z">
        <w:r w:rsidR="00AE147B">
          <w:rPr>
            <w:lang w:val="en-US"/>
          </w:rPr>
          <w:t xml:space="preserve">gth of the impact-duration of GDPR layers can be arbitrary long (c.f. </w:t>
        </w:r>
      </w:ins>
      <w:ins w:id="57" w:author="pitlikmarci@sulid.hu" w:date="2018-09-07T11:31:00Z">
        <w:r w:rsidR="00AE147B">
          <w:rPr>
            <w:lang w:val="en-US"/>
          </w:rPr>
          <w:t xml:space="preserve">handling data till cancellation of previous </w:t>
        </w:r>
      </w:ins>
      <w:ins w:id="58" w:author="pitlikmarci@sulid.hu" w:date="2018-09-07T11:32:00Z">
        <w:r w:rsidR="00AE147B">
          <w:rPr>
            <w:lang w:val="en-US"/>
          </w:rPr>
          <w:t>consensus</w:t>
        </w:r>
      </w:ins>
      <w:ins w:id="59" w:author="pitlikmarci@sulid.hu" w:date="2018-09-07T11:31:00Z">
        <w:r w:rsidR="00AE147B">
          <w:rPr>
            <w:lang w:val="en-US"/>
          </w:rPr>
          <w:t xml:space="preserve">). </w:t>
        </w:r>
      </w:ins>
      <w:ins w:id="60" w:author="pitlikmarci@sulid.hu" w:date="2018-09-07T11:32:00Z">
        <w:r w:rsidR="00003EB1">
          <w:rPr>
            <w:lang w:val="en-US"/>
          </w:rPr>
          <w:t>Without any critical (mathemati</w:t>
        </w:r>
      </w:ins>
      <w:ins w:id="61" w:author="pitlikmarci@sulid.hu" w:date="2018-09-07T11:33:00Z">
        <w:r w:rsidR="00003EB1">
          <w:rPr>
            <w:lang w:val="en-US"/>
          </w:rPr>
          <w:t>cal/hermeneutical</w:t>
        </w:r>
      </w:ins>
      <w:ins w:id="62" w:author="pitlikmarci@sulid.hu" w:date="2018-09-07T11:32:00Z">
        <w:r w:rsidR="00003EB1">
          <w:rPr>
            <w:lang w:val="en-US"/>
          </w:rPr>
          <w:t xml:space="preserve">) analyses </w:t>
        </w:r>
      </w:ins>
      <w:ins w:id="63" w:author="pitlikmarci@sulid.hu" w:date="2018-09-07T11:33:00Z">
        <w:r w:rsidR="00003EB1">
          <w:rPr>
            <w:lang w:val="en-US"/>
          </w:rPr>
          <w:t>of sentences/words of GDPR-documents</w:t>
        </w:r>
        <w:r w:rsidR="00200DEC">
          <w:rPr>
            <w:lang w:val="en-US"/>
          </w:rPr>
          <w:t xml:space="preserve">, the </w:t>
        </w:r>
      </w:ins>
      <w:ins w:id="64" w:author="pitlikmarci@sulid.hu" w:date="2018-09-07T11:34:00Z">
        <w:r w:rsidR="00200DEC">
          <w:rPr>
            <w:lang w:val="en-US"/>
          </w:rPr>
          <w:t>potential of cross-purposes</w:t>
        </w:r>
      </w:ins>
      <w:ins w:id="65" w:author="pitlikmarci@sulid.hu" w:date="2018-09-07T11:37:00Z">
        <w:r w:rsidR="004C5737">
          <w:rPr>
            <w:lang w:val="en-US"/>
          </w:rPr>
          <w:t>/</w:t>
        </w:r>
        <w:r w:rsidR="004C5737" w:rsidRPr="004C5737">
          <w:t xml:space="preserve"> </w:t>
        </w:r>
      </w:ins>
      <w:ins w:id="66" w:author="Lttd" w:date="2018-10-01T19:32:00Z">
        <w:r w:rsidR="00D5721B" w:rsidRPr="004C5737">
          <w:rPr>
            <w:lang w:val="en-US"/>
          </w:rPr>
          <w:t>misunderstandings</w:t>
        </w:r>
      </w:ins>
      <w:ins w:id="67" w:author="pitlikmarci@sulid.hu" w:date="2018-09-07T11:34:00Z">
        <w:r w:rsidR="00200DEC">
          <w:rPr>
            <w:lang w:val="en-US"/>
          </w:rPr>
          <w:t xml:space="preserve"> </w:t>
        </w:r>
        <w:proofErr w:type="spellStart"/>
        <w:r w:rsidR="00200DEC">
          <w:rPr>
            <w:lang w:val="en-US"/>
          </w:rPr>
          <w:t>can not</w:t>
        </w:r>
        <w:proofErr w:type="spellEnd"/>
        <w:r w:rsidR="00200DEC">
          <w:rPr>
            <w:lang w:val="en-US"/>
          </w:rPr>
          <w:t xml:space="preserve"> be managed in an appropriate way</w:t>
        </w:r>
      </w:ins>
      <w:ins w:id="68" w:author="pitlikmarci@sulid.hu" w:date="2018-09-07T11:35:00Z">
        <w:r w:rsidR="00200DEC">
          <w:rPr>
            <w:lang w:val="en-US"/>
          </w:rPr>
          <w:t>. Therefore, the whole set of GDPR-layers can be contaminated through such kind of risks, which nobody want</w:t>
        </w:r>
      </w:ins>
      <w:ins w:id="69" w:author="pitlikmarci@sulid.hu" w:date="2018-09-07T11:36:00Z">
        <w:r w:rsidR="00200DEC">
          <w:rPr>
            <w:lang w:val="en-US"/>
          </w:rPr>
          <w:t>s strictly speaking.</w:t>
        </w:r>
      </w:ins>
      <w:ins w:id="70" w:author="pitlikmarci@sulid.hu" w:date="2018-09-07T11:37:00Z">
        <w:r w:rsidR="004C5737">
          <w:rPr>
            <w:lang w:val="en-US"/>
          </w:rPr>
          <w:t xml:space="preserve"> Partial solutions here and now leads to massive</w:t>
        </w:r>
      </w:ins>
      <w:ins w:id="71" w:author="pitlikmarci@sulid.hu" w:date="2018-09-07T11:38:00Z">
        <w:r w:rsidR="004C5737">
          <w:rPr>
            <w:lang w:val="en-US"/>
          </w:rPr>
          <w:t xml:space="preserve"> and unavoidable risks in the </w:t>
        </w:r>
        <w:proofErr w:type="gramStart"/>
        <w:r w:rsidR="004C5737">
          <w:rPr>
            <w:lang w:val="en-US"/>
          </w:rPr>
          <w:t>future .</w:t>
        </w:r>
      </w:ins>
      <w:proofErr w:type="gramEnd"/>
    </w:p>
    <w:p w14:paraId="53B63317" w14:textId="1D149E8A" w:rsidR="00C11B59" w:rsidRPr="0001722D" w:rsidRDefault="00C11B59" w:rsidP="00C11B59">
      <w:pPr>
        <w:pStyle w:val="Body"/>
        <w:rPr>
          <w:ins w:id="72" w:author="pitlikmarci@sulid.hu" w:date="2018-09-06T08:16:00Z"/>
          <w:lang w:val="en-US"/>
          <w:rPrChange w:id="73" w:author="pitlikmarci@sulid.hu" w:date="2018-09-07T11:26:00Z">
            <w:rPr>
              <w:ins w:id="74" w:author="pitlikmarci@sulid.hu" w:date="2018-09-06T08:16:00Z"/>
            </w:rPr>
          </w:rPrChange>
        </w:rPr>
      </w:pPr>
      <w:ins w:id="75" w:author="pitlikmarci@sulid.hu" w:date="2018-09-06T08:16:00Z">
        <w:r w:rsidRPr="0001722D">
          <w:rPr>
            <w:lang w:val="en-US"/>
            <w:rPrChange w:id="76" w:author="pitlikmarci@sulid.hu" w:date="2018-09-07T11:26:00Z">
              <w:rPr/>
            </w:rPrChange>
          </w:rPr>
          <w:t>Keywords:</w:t>
        </w:r>
      </w:ins>
      <w:ins w:id="77" w:author="pitlikmarci@sulid.hu" w:date="2018-09-07T11:26:00Z">
        <w:r w:rsidR="0001722D">
          <w:rPr>
            <w:lang w:val="en-US"/>
          </w:rPr>
          <w:t xml:space="preserve"> GDPR, magic of words, hermeneutics, quality assurance, risk analysis</w:t>
        </w:r>
      </w:ins>
    </w:p>
    <w:p w14:paraId="41FEE8CA" w14:textId="5F365EFB" w:rsidR="00C11B59" w:rsidRDefault="00C11B59">
      <w:pPr>
        <w:pStyle w:val="Cmsor1"/>
        <w:rPr>
          <w:ins w:id="78" w:author="pitlikmarci@sulid.hu" w:date="2018-09-06T08:16:00Z"/>
        </w:rPr>
        <w:pPrChange w:id="79" w:author="pitlikmarci@sulid.hu" w:date="2018-09-06T08:16:00Z">
          <w:pPr>
            <w:pStyle w:val="Body"/>
          </w:pPr>
        </w:pPrChange>
      </w:pPr>
      <w:ins w:id="80" w:author="pitlikmarci@sulid.hu" w:date="2018-09-06T08:16:00Z">
        <w:r>
          <w:t>Bevezetés</w:t>
        </w:r>
      </w:ins>
    </w:p>
    <w:p w14:paraId="7A7B0ABD" w14:textId="0FD06DD2" w:rsidR="00C11B59" w:rsidRDefault="00C11B59" w:rsidP="00F71AE0">
      <w:pPr>
        <w:pStyle w:val="Body"/>
        <w:rPr>
          <w:ins w:id="81" w:author="pitlikmarci@sulid.hu" w:date="2018-09-06T08:20:00Z"/>
        </w:rPr>
      </w:pPr>
      <w:ins w:id="82" w:author="pitlikmarci@sulid.hu" w:date="2018-09-06T08:16:00Z">
        <w:r>
          <w:t xml:space="preserve">A </w:t>
        </w:r>
      </w:ins>
      <w:ins w:id="83" w:author="pitlikmarci@sulid.hu" w:date="2018-09-06T08:18:00Z">
        <w:r w:rsidR="00F71AE0">
          <w:t xml:space="preserve">vélelmezhetően egyesek számára </w:t>
        </w:r>
      </w:ins>
      <w:ins w:id="84" w:author="pitlikmarci@sulid.hu" w:date="2018-09-06T08:16:00Z">
        <w:r>
          <w:t xml:space="preserve">rendhagyó formátumú tanulmány egy potenciálisan létezhető adatkezelési tájékoztató szövegét </w:t>
        </w:r>
      </w:ins>
      <w:ins w:id="85" w:author="pitlikmarci@sulid.hu" w:date="2018-09-06T08:19:00Z">
        <w:r w:rsidR="00F71AE0">
          <w:t xml:space="preserve">igyekszik szóról-szóra nagyító alá vonni és </w:t>
        </w:r>
        <w:proofErr w:type="spellStart"/>
        <w:r w:rsidR="00F71AE0">
          <w:t>kritikailag</w:t>
        </w:r>
        <w:proofErr w:type="spellEnd"/>
        <w:r w:rsidR="00F71AE0">
          <w:t xml:space="preserve"> értelmezni annak érdekében, hogy a hasonló dokumentumok gyártói és az ezek által megszólítottak tisztább képet nyerhessenek arról, milyen apróságokon mi is múlik pontosan egy-egy </w:t>
        </w:r>
      </w:ins>
      <w:ins w:id="86" w:author="pitlikmarci@sulid.hu" w:date="2018-09-06T08:20:00Z">
        <w:r w:rsidR="00F71AE0">
          <w:t>engedélymegadás, meg-nem-adás kapcsán.</w:t>
        </w:r>
      </w:ins>
    </w:p>
    <w:p w14:paraId="4A11C8D0" w14:textId="111E2B8D" w:rsidR="00F71AE0" w:rsidRPr="00C11B59" w:rsidRDefault="00F71AE0">
      <w:pPr>
        <w:pStyle w:val="Body"/>
        <w:rPr>
          <w:ins w:id="87" w:author="pitlikmarci@sulid.hu" w:date="2018-09-06T08:14:00Z"/>
        </w:rPr>
        <w:pPrChange w:id="88" w:author="pitlikmarci@sulid.hu" w:date="2018-09-06T08:19:00Z">
          <w:pPr>
            <w:pStyle w:val="Cm"/>
            <w:jc w:val="center"/>
          </w:pPr>
        </w:pPrChange>
      </w:pPr>
      <w:ins w:id="89" w:author="pitlikmarci@sulid.hu" w:date="2018-09-06T08:20:00Z">
        <w:r>
          <w:t xml:space="preserve">Az alábbiakban (in medias </w:t>
        </w:r>
        <w:proofErr w:type="spellStart"/>
        <w:r>
          <w:t>res</w:t>
        </w:r>
        <w:proofErr w:type="spellEnd"/>
        <w:r>
          <w:t>) maga a potenciális korpusz kerül korrektúra jelek hátra hagyása mellett kiegészítésre, ahogy e</w:t>
        </w:r>
      </w:ins>
      <w:ins w:id="90" w:author="pitlikmarci@sulid.hu" w:date="2018-09-06T08:21:00Z">
        <w:r>
          <w:t>rre már korábban pl. egy MTA-s tanulmány esetében is volt példa (</w:t>
        </w:r>
      </w:ins>
      <w:ins w:id="91" w:author="pitlikmarci@sulid.hu" w:date="2018-09-07T11:39:00Z">
        <w:r w:rsidR="00C123BD">
          <w:fldChar w:fldCharType="begin"/>
        </w:r>
        <w:r w:rsidR="00C123BD">
          <w:instrText xml:space="preserve"> HYPERLINK "</w:instrText>
        </w:r>
        <w:r w:rsidR="00C123BD" w:rsidRPr="00C123BD">
          <w:instrText>http://miau.gau.hu/miau/208/20151120_v2.pdf</w:instrText>
        </w:r>
        <w:r w:rsidR="00C123BD">
          <w:instrText xml:space="preserve">" </w:instrText>
        </w:r>
        <w:r w:rsidR="00C123BD">
          <w:fldChar w:fldCharType="separate"/>
        </w:r>
        <w:r w:rsidR="00C123BD" w:rsidRPr="00C27B80">
          <w:rPr>
            <w:rStyle w:val="Hiperhivatkozs"/>
          </w:rPr>
          <w:t>http://miau.gau.hu/miau/208/20151120_v2.pdf</w:t>
        </w:r>
        <w:r w:rsidR="00C123BD">
          <w:fldChar w:fldCharType="end"/>
        </w:r>
      </w:ins>
      <w:ins w:id="92" w:author="pitlikmarci@sulid.hu" w:date="2018-09-06T08:21:00Z">
        <w:r>
          <w:t>), ill. a korrektúra-alapú együtt gondolkodás az egyik módszertani pillére a dolgozat (szak, diploma, PhD, stb.)</w:t>
        </w:r>
      </w:ins>
      <w:ins w:id="93" w:author="pitlikmarci@sulid.hu" w:date="2018-09-06T08:22:00Z">
        <w:r>
          <w:t xml:space="preserve">, s egyéb publikációk finomhangolásának, ahol a szerző(k) és a lektor(ok) </w:t>
        </w:r>
        <w:proofErr w:type="spellStart"/>
        <w:r>
          <w:t>szavanként</w:t>
        </w:r>
        <w:proofErr w:type="spellEnd"/>
        <w:r>
          <w:t xml:space="preserve"> és a szöveg strukturális elemeinek</w:t>
        </w:r>
        <w:r w:rsidR="00785C0F">
          <w:t xml:space="preserve"> minden egyes tétele kapcsán aprólékos hermeneutikai egyeztetéseket folytathatnak a pontosabb üzenetdefiníció, ill. a kevésbé félr</w:t>
        </w:r>
      </w:ins>
      <w:ins w:id="94" w:author="pitlikmarci@sulid.hu" w:date="2018-09-06T08:23:00Z">
        <w:r w:rsidR="00785C0F">
          <w:t>eérthető üzenetküldés érdekében</w:t>
        </w:r>
      </w:ins>
      <w:ins w:id="95" w:author="pitlikmarci@sulid.hu" w:date="2018-09-07T11:40:00Z">
        <w:r w:rsidR="00E94CCC">
          <w:t xml:space="preserve"> (vö. </w:t>
        </w:r>
        <w:r w:rsidR="00E94CCC" w:rsidRPr="00E94CCC">
          <w:t>http://miau.gau.hu/myx-free/index.php3?x=test1</w:t>
        </w:r>
        <w:r w:rsidR="00E94CCC">
          <w:t>)</w:t>
        </w:r>
      </w:ins>
      <w:ins w:id="96" w:author="pitlikmarci@sulid.hu" w:date="2018-09-06T08:23:00Z">
        <w:r w:rsidR="00785C0F">
          <w:t>:</w:t>
        </w:r>
      </w:ins>
    </w:p>
    <w:p w14:paraId="3C9AF230" w14:textId="29336810" w:rsidR="00C11B59" w:rsidDel="00F71AE0" w:rsidRDefault="00C11B59" w:rsidP="009B5455">
      <w:pPr>
        <w:pStyle w:val="Cm"/>
        <w:jc w:val="center"/>
        <w:rPr>
          <w:del w:id="97" w:author="pitlikmarci@sulid.hu" w:date="2018-09-06T08:20:00Z"/>
        </w:rPr>
      </w:pPr>
    </w:p>
    <w:p w14:paraId="2C98C034" w14:textId="77777777" w:rsidR="00CD1D14" w:rsidRDefault="00CD1D14">
      <w:pPr>
        <w:rPr>
          <w:ins w:id="98" w:author="pitlikmarci@sulid.hu" w:date="2018-09-07T11:40:00Z"/>
          <w:rFonts w:ascii="Georgia" w:hAnsi="Georgia" w:cs="Arial"/>
          <w:b/>
          <w:bCs/>
          <w:kern w:val="28"/>
          <w:sz w:val="25"/>
          <w:szCs w:val="32"/>
        </w:rPr>
      </w:pPr>
      <w:ins w:id="99" w:author="pitlikmarci@sulid.hu" w:date="2018-09-07T11:40:00Z">
        <w:r>
          <w:br w:type="page"/>
        </w:r>
      </w:ins>
    </w:p>
    <w:p w14:paraId="4A390757" w14:textId="4CDF464C" w:rsidR="00E61658" w:rsidRDefault="00FA22E6" w:rsidP="009B5455">
      <w:pPr>
        <w:pStyle w:val="Cm"/>
        <w:jc w:val="center"/>
      </w:pPr>
      <w:r>
        <w:lastRenderedPageBreak/>
        <w:t>A</w:t>
      </w:r>
      <w:r w:rsidR="009B5455">
        <w:t>datkezelési tájékoztató</w:t>
      </w:r>
    </w:p>
    <w:p w14:paraId="08DB69A7" w14:textId="4812F47B" w:rsidR="009B5455" w:rsidRDefault="009B5455" w:rsidP="009B5455">
      <w:pPr>
        <w:pStyle w:val="Body"/>
      </w:pPr>
      <w:r w:rsidRPr="007E6B60">
        <w:t>A</w:t>
      </w:r>
      <w:r>
        <w:t xml:space="preserve"> </w:t>
      </w:r>
      <w:r w:rsidR="00C11B59">
        <w:rPr>
          <w:b/>
        </w:rPr>
        <w:t>… intézmény…</w:t>
      </w:r>
      <w:r>
        <w:t xml:space="preserve"> </w:t>
      </w:r>
      <w:r w:rsidR="00BA4611">
        <w:t>(</w:t>
      </w:r>
      <w:r w:rsidR="00C11B59">
        <w:t>székhely</w:t>
      </w:r>
      <w:r w:rsidR="00BA4611">
        <w:t xml:space="preserve">) </w:t>
      </w:r>
      <w:r>
        <w:t xml:space="preserve">az alábbi adatkezelési tájékoztatóban foglaltak szerint kezeli </w:t>
      </w:r>
      <w:r w:rsidR="00FA22E6">
        <w:t xml:space="preserve">diákjai </w:t>
      </w:r>
      <w:r>
        <w:t>személyes adatait:</w:t>
      </w:r>
    </w:p>
    <w:p w14:paraId="6470E55C" w14:textId="77777777" w:rsidR="00FA22E6" w:rsidRDefault="00FA22E6" w:rsidP="00FA22E6">
      <w:pPr>
        <w:pStyle w:val="Level1"/>
      </w:pPr>
      <w:r>
        <w:t>Csoport- és osztályfotó készítésével kapcsolatos adatkezelés</w:t>
      </w:r>
    </w:p>
    <w:p w14:paraId="5A1BF561" w14:textId="43B72598" w:rsidR="00FA22E6" w:rsidRDefault="00FA22E6" w:rsidP="00FA22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(képmását) csoport- és osztályfotók készítése céljából kezeli. </w:t>
      </w:r>
    </w:p>
    <w:p w14:paraId="7DA166D9" w14:textId="77777777" w:rsidR="00FA22E6" w:rsidRDefault="00FA22E6" w:rsidP="00FA22E6">
      <w:pPr>
        <w:pStyle w:val="Level2"/>
        <w:ind w:left="1077"/>
      </w:pPr>
      <w:r>
        <w:t>Az adatkezelés jogalapja a hozzájárulás.</w:t>
      </w:r>
    </w:p>
    <w:p w14:paraId="33F38027" w14:textId="34C7ECB7" w:rsidR="00FA22E6" w:rsidRDefault="00FA22E6" w:rsidP="005952F5">
      <w:pPr>
        <w:pStyle w:val="Level2"/>
      </w:pPr>
      <w:r>
        <w:t xml:space="preserve">Az </w:t>
      </w:r>
      <w:r w:rsidR="00C837BC">
        <w:t>Intézmény</w:t>
      </w:r>
      <w:r>
        <w:t xml:space="preserve"> a</w:t>
      </w:r>
      <w:r w:rsidR="00D95F9E">
        <w:t xml:space="preserve"> diákjai</w:t>
      </w:r>
      <w:r>
        <w:t xml:space="preserve"> csoport- és osztályfotók készítése kapcsán kezelt személyes adatait </w:t>
      </w:r>
      <w:hyperlink r:id="rId8" w:history="1">
        <w:r w:rsidR="00785C0F" w:rsidRPr="006A3A8A">
          <w:rPr>
            <w:rStyle w:val="Hiperhivatkozs"/>
          </w:rPr>
          <w:t>www.sulinet.xxx.hu</w:t>
        </w:r>
      </w:hyperlink>
      <w:r w:rsidR="00785C0F">
        <w:rPr>
          <w:rStyle w:val="Hiperhivatkozs"/>
        </w:rPr>
        <w:t xml:space="preserve"> </w:t>
      </w:r>
      <w:r w:rsidR="00136E26">
        <w:t xml:space="preserve">honlapon </w:t>
      </w:r>
      <w:r w:rsidR="00B9681E">
        <w:t xml:space="preserve">vagy </w:t>
      </w:r>
      <w:r w:rsidR="00B9681E" w:rsidRPr="00D21061">
        <w:rPr>
          <w:highlight w:val="yellow"/>
        </w:rPr>
        <w:t>egyéb</w:t>
      </w:r>
      <w:r w:rsidR="00B9681E">
        <w:t xml:space="preserve"> </w:t>
      </w:r>
      <w:ins w:id="100" w:author="pitlikmarci@sulid.hu" w:date="2018-09-05T17:18:00Z">
        <w:r w:rsidR="00BD0888">
          <w:t>(melyek ezek?</w:t>
        </w:r>
      </w:ins>
      <w:ins w:id="101" w:author="pitlikmarci@sulid.hu" w:date="2018-09-06T08:24:00Z">
        <w:r w:rsidR="004A0601">
          <w:t xml:space="preserve"> – a GDPR alapvetése a konkrétság maximalizálása, hiszen egyetlen egy egyéb opció korlátlan lehetőséget teremt az egyéb</w:t>
        </w:r>
      </w:ins>
      <w:ins w:id="102" w:author="pitlikmarci@sulid.hu" w:date="2018-09-06T08:25:00Z">
        <w:r w:rsidR="004A0601">
          <w:t xml:space="preserve">ként tételes szabályokra törekvő megállapodás </w:t>
        </w:r>
        <w:proofErr w:type="spellStart"/>
        <w:r w:rsidR="004A0601">
          <w:t>aláaknázasaként</w:t>
        </w:r>
        <w:proofErr w:type="spellEnd"/>
        <w:r w:rsidR="004A0601">
          <w:t xml:space="preserve"> – másrészt azonban nem triviális, hogy adott pillanatban a tájékoztató megalkotója egyáltalán, vagy éppen csak kellően tisztában lehet azzal, milyen más kiadványok fognak létezni egy-egy</w:t>
        </w:r>
      </w:ins>
      <w:ins w:id="103" w:author="pitlikmarci@sulid.hu" w:date="2018-09-06T08:26:00Z">
        <w:r w:rsidR="004A0601">
          <w:t xml:space="preserve"> diák érintettségének időszakára nézve: pl. tegyük fel, hogy az iskola nincs jelen a Facebook-</w:t>
        </w:r>
        <w:proofErr w:type="spellStart"/>
        <w:r w:rsidR="004A0601">
          <w:t>on</w:t>
        </w:r>
        <w:proofErr w:type="spellEnd"/>
        <w:r w:rsidR="004A0601">
          <w:t>, s a diákok egy része a FB-ellenes mozgalmak által érintett</w:t>
        </w:r>
      </w:ins>
      <w:ins w:id="104" w:author="pitlikmarci@sulid.hu" w:date="2018-09-06T08:27:00Z">
        <w:r w:rsidR="004A0601">
          <w:t xml:space="preserve"> már a tájékoztató aláírása kapcsán is</w:t>
        </w:r>
      </w:ins>
      <w:ins w:id="105" w:author="pitlikmarci@sulid.hu" w:date="2018-09-06T08:26:00Z">
        <w:r w:rsidR="004A0601">
          <w:t>, de az egyéb opció léte folytán az iskola jogosnak érzi a</w:t>
        </w:r>
      </w:ins>
      <w:ins w:id="106" w:author="pitlikmarci@sulid.hu" w:date="2018-09-06T08:27:00Z">
        <w:r w:rsidR="004A0601">
          <w:t xml:space="preserve"> diákok fotóinak Facebook-</w:t>
        </w:r>
        <w:proofErr w:type="spellStart"/>
        <w:r w:rsidR="004A0601">
          <w:t>on</w:t>
        </w:r>
        <w:proofErr w:type="spellEnd"/>
        <w:r w:rsidR="004A0601">
          <w:t xml:space="preserve"> keresztüli közlését, míg a diákok ehhez, ha tételesen említésre került volna a FB, </w:t>
        </w:r>
      </w:ins>
      <w:ins w:id="107" w:author="pitlikmarci@sulid.hu" w:date="2018-09-06T08:28:00Z">
        <w:r w:rsidR="004A0601">
          <w:t>soha nem járultak volna hozzá világnézetük folytán – nem mellesleg lehet azt mondani, hogy a diáknak bármikor joga van megkövetelni, hogy a hozzájárulása alapján kezelt fotóját bárhonnan eltávolítsák, pl. majd a F</w:t>
        </w:r>
      </w:ins>
      <w:ins w:id="108" w:author="pitlikmarci@sulid.hu" w:date="2018-09-06T08:29:00Z">
        <w:r w:rsidR="004A0601">
          <w:t>acebook-</w:t>
        </w:r>
        <w:proofErr w:type="spellStart"/>
        <w:r w:rsidR="004A0601">
          <w:t>ról</w:t>
        </w:r>
        <w:proofErr w:type="spellEnd"/>
        <w:r w:rsidR="004A0601">
          <w:t xml:space="preserve"> is, de aki nem követi egy adott kommunikáció</w:t>
        </w:r>
      </w:ins>
      <w:ins w:id="109" w:author="Dr. Laki Lajos" w:date="2018-10-01T10:40:00Z">
        <w:r w:rsidR="00600F15">
          <w:t>s</w:t>
        </w:r>
      </w:ins>
      <w:ins w:id="110" w:author="pitlikmarci@sulid.hu" w:date="2018-09-06T08:29:00Z">
        <w:r w:rsidR="004A0601">
          <w:t xml:space="preserve"> </w:t>
        </w:r>
        <w:proofErr w:type="spellStart"/>
        <w:r w:rsidR="004A0601">
          <w:t>csartorna</w:t>
        </w:r>
        <w:proofErr w:type="spellEnd"/>
        <w:r w:rsidR="004A0601">
          <w:t xml:space="preserve"> történéseit, az lehet, hogy csak jelentős késéssel jut hozzá a kritikus információhoz, mely időszak </w:t>
        </w:r>
      </w:ins>
      <w:ins w:id="111" w:author="pitlikmarci@sulid.hu" w:date="2018-09-06T08:30:00Z">
        <w:r w:rsidR="004A0601">
          <w:t>kapcsán</w:t>
        </w:r>
      </w:ins>
      <w:ins w:id="112" w:author="pitlikmarci@sulid.hu" w:date="2018-09-06T08:29:00Z">
        <w:r w:rsidR="004A0601">
          <w:t xml:space="preserve"> őt érdemi pl. frusztráci</w:t>
        </w:r>
      </w:ins>
      <w:ins w:id="113" w:author="pitlikmarci@sulid.hu" w:date="2018-09-06T08:30:00Z">
        <w:r w:rsidR="004A0601">
          <w:t xml:space="preserve">ó éri – itt kell megemlíteni, hogy egy tablóról, mint műalkotásról egy-egy fotót kitakarni, masszívan sértheti a tabló alkotójának/a művésznek </w:t>
        </w:r>
      </w:ins>
      <w:ins w:id="114" w:author="pitlikmarci@sulid.hu" w:date="2018-09-06T08:31:00Z">
        <w:r w:rsidR="004A0601">
          <w:t xml:space="preserve">pl. </w:t>
        </w:r>
      </w:ins>
      <w:ins w:id="115" w:author="pitlikmarci@sulid.hu" w:date="2018-09-06T08:30:00Z">
        <w:r w:rsidR="004A0601">
          <w:t>szerzői joga</w:t>
        </w:r>
      </w:ins>
      <w:ins w:id="116" w:author="pitlikmarci@sulid.hu" w:date="2018-09-06T08:31:00Z">
        <w:r w:rsidR="004A0601">
          <w:t>it, hiszen a művész a beleegyező nyilatkozatok birtokában alkotta meg művét, s ez igaz akkor is, ha „csak” a fiz</w:t>
        </w:r>
      </w:ins>
      <w:ins w:id="117" w:author="pitlikmarci@sulid.hu" w:date="2018-09-06T08:32:00Z">
        <w:r w:rsidR="004A0601">
          <w:t xml:space="preserve">ikai tablóról készült fotó, ill. az eleve digitális készült tabló </w:t>
        </w:r>
        <w:r w:rsidR="004C06E6">
          <w:t xml:space="preserve">egy új változataként keletkezik egy </w:t>
        </w:r>
      </w:ins>
      <w:ins w:id="118" w:author="pitlikmarci@sulid.hu" w:date="2018-09-06T08:33:00Z">
        <w:r w:rsidR="004C06E6">
          <w:t>úm. lyukas verzió…</w:t>
        </w:r>
      </w:ins>
      <w:ins w:id="119" w:author="pitlikmarci@sulid.hu" w:date="2018-09-06T08:31:00Z">
        <w:r w:rsidR="004A0601">
          <w:t xml:space="preserve"> </w:t>
        </w:r>
      </w:ins>
      <w:ins w:id="120" w:author="pitlikmarci@sulid.hu" w:date="2018-09-05T17:18:00Z">
        <w:r w:rsidR="00BD0888">
          <w:t xml:space="preserve">) </w:t>
        </w:r>
      </w:ins>
      <w:r w:rsidR="00C837BC">
        <w:t>Intézmény</w:t>
      </w:r>
      <w:r w:rsidR="00B9681E">
        <w:t xml:space="preserve">i kiadványban </w:t>
      </w:r>
      <w:r w:rsidR="005C6DB8">
        <w:t>nyilvánosságra hozza</w:t>
      </w:r>
      <w:r>
        <w:t>.</w:t>
      </w:r>
      <w:r w:rsidR="00E32539">
        <w:t xml:space="preserve"> </w:t>
      </w:r>
      <w:ins w:id="121" w:author="pitlikmarci@sulid.hu" w:date="2018-09-07T11:18:00Z">
        <w:r w:rsidR="005952F5">
          <w:t>Az „egyéb” kifejezés szélsőséges koc</w:t>
        </w:r>
      </w:ins>
      <w:ins w:id="122" w:author="pitlikmarci@sulid.hu" w:date="2018-09-07T11:19:00Z">
        <w:r w:rsidR="005952F5">
          <w:t xml:space="preserve">kázatát ideális szintre csökkenteni nem triviális, de racionális szintre redukálni jogi szakvélemények alapján már akkor is lehetne, ha </w:t>
        </w:r>
      </w:ins>
      <w:ins w:id="123" w:author="Dr. Laki Lajos" w:date="2018-10-01T10:40:00Z">
        <w:r w:rsidR="00600F15">
          <w:t xml:space="preserve">annak </w:t>
        </w:r>
      </w:ins>
      <w:ins w:id="124" w:author="pitlikmarci@sulid.hu" w:date="2018-09-07T11:19:00Z">
        <w:r w:rsidR="005952F5" w:rsidRPr="005952F5">
          <w:t xml:space="preserve">érdekében, hogy </w:t>
        </w:r>
        <w:r w:rsidR="005952F5">
          <w:t>meg</w:t>
        </w:r>
        <w:r w:rsidR="005952F5" w:rsidRPr="005952F5">
          <w:t>kö</w:t>
        </w:r>
      </w:ins>
      <w:ins w:id="125" w:author="pitlikmarci@sulid.hu" w:date="2018-09-07T11:20:00Z">
        <w:r w:rsidR="005952F5">
          <w:t>tésre kerüljön</w:t>
        </w:r>
      </w:ins>
      <w:ins w:id="126" w:author="pitlikmarci@sulid.hu" w:date="2018-09-07T11:19:00Z">
        <w:r w:rsidR="005952F5" w:rsidRPr="005952F5">
          <w:t xml:space="preserve"> az adatkezelő kez</w:t>
        </w:r>
      </w:ins>
      <w:ins w:id="127" w:author="pitlikmarci@sulid.hu" w:date="2018-09-07T11:20:00Z">
        <w:r w:rsidR="005952F5">
          <w:t>e</w:t>
        </w:r>
      </w:ins>
      <w:ins w:id="128" w:author="pitlikmarci@sulid.hu" w:date="2018-09-07T11:19:00Z">
        <w:r w:rsidR="005952F5" w:rsidRPr="005952F5">
          <w:t>, elegendő</w:t>
        </w:r>
        <w:del w:id="129" w:author="Dr. Laki Lajos" w:date="2018-10-01T10:41:00Z">
          <w:r w:rsidR="005952F5" w:rsidRPr="005952F5" w:rsidDel="00600F15">
            <w:delText>nek</w:delText>
          </w:r>
        </w:del>
        <w:r w:rsidR="005952F5" w:rsidRPr="005952F5">
          <w:t xml:space="preserve"> </w:t>
        </w:r>
      </w:ins>
      <w:ins w:id="130" w:author="pitlikmarci@sulid.hu" w:date="2018-09-07T11:20:00Z">
        <w:r w:rsidR="005952F5">
          <w:t xml:space="preserve">lehet </w:t>
        </w:r>
      </w:ins>
      <w:ins w:id="131" w:author="pitlikmarci@sulid.hu" w:date="2018-09-07T11:19:00Z">
        <w:del w:id="132" w:author="Dr. Laki Lajos" w:date="2018-10-01T10:40:00Z">
          <w:r w:rsidR="005952F5" w:rsidRPr="005952F5" w:rsidDel="00600F15">
            <w:delText xml:space="preserve">a </w:delText>
          </w:r>
        </w:del>
        <w:r w:rsidR="005952F5" w:rsidRPr="005952F5">
          <w:t>a kiadványok formátumát – pl. online, papír alapú stb. – és megjelenési helyét rögzíten</w:t>
        </w:r>
      </w:ins>
      <w:ins w:id="133" w:author="pitlikmarci@sulid.hu" w:date="2018-09-07T11:20:00Z">
        <w:r w:rsidR="005952F5">
          <w:t>i előre.</w:t>
        </w:r>
      </w:ins>
    </w:p>
    <w:p w14:paraId="1F88329C" w14:textId="0753A143" w:rsidR="00FA22E6" w:rsidRDefault="00FA22E6" w:rsidP="00D21061">
      <w:pPr>
        <w:pStyle w:val="Level2"/>
      </w:pPr>
      <w:r>
        <w:t xml:space="preserve">Az adatkezelés időtartama </w:t>
      </w:r>
      <w:r w:rsidR="00BA4611">
        <w:t xml:space="preserve">a </w:t>
      </w:r>
      <w:r w:rsidR="00BA4611" w:rsidRPr="00262BEE">
        <w:rPr>
          <w:highlight w:val="yellow"/>
          <w:rPrChange w:id="134" w:author="pitlikmarci@sulid.hu" w:date="2018-09-05T17:18:00Z">
            <w:rPr/>
          </w:rPrChange>
        </w:rPr>
        <w:t>tanuló jogviszonyának fennállásának ideje</w:t>
      </w:r>
      <w:ins w:id="135" w:author="pitlikmarci@sulid.hu" w:date="2018-09-05T17:17:00Z">
        <w:r w:rsidR="00D21061">
          <w:t xml:space="preserve"> (</w:t>
        </w:r>
      </w:ins>
      <w:ins w:id="136" w:author="pitlikmarci@sulid.hu" w:date="2018-09-06T08:33:00Z">
        <w:r w:rsidR="00946E6C">
          <w:t xml:space="preserve">vajon a tájékoztató tényleg azt akarja deklarálni, hogy </w:t>
        </w:r>
      </w:ins>
      <w:ins w:id="137" w:author="pitlikmarci@sulid.hu" w:date="2018-09-05T17:17:00Z">
        <w:r w:rsidR="00D21061">
          <w:t>a tablóképek ezek szerint a tanulói jogviszony megszűnése után már nem lesznek online elérhetők</w:t>
        </w:r>
      </w:ins>
      <w:ins w:id="138" w:author="pitlikmarci@sulid.hu" w:date="2018-09-05T18:27:00Z">
        <w:r w:rsidR="00AB2F21">
          <w:t>?</w:t>
        </w:r>
      </w:ins>
      <w:ins w:id="139" w:author="pitlikmarci@sulid.hu" w:date="2018-09-05T17:17:00Z">
        <w:r w:rsidR="00D21061">
          <w:t xml:space="preserve"> vö. </w:t>
        </w:r>
      </w:ins>
      <w:ins w:id="140" w:author="pitlikmarci@sulid.hu" w:date="2018-09-06T08:33:00Z">
        <w:r w:rsidR="00946E6C">
          <w:fldChar w:fldCharType="begin"/>
        </w:r>
        <w:r w:rsidR="00946E6C">
          <w:instrText xml:space="preserve"> HYPERLINK "</w:instrText>
        </w:r>
      </w:ins>
      <w:ins w:id="141" w:author="pitlikmarci@sulid.hu" w:date="2018-09-05T17:18:00Z">
        <w:r w:rsidR="00946E6C" w:rsidRPr="00D21061">
          <w:instrText>http://www.csukas.sulinet.hu/htmloldalak/tablok/tabloindex.html</w:instrText>
        </w:r>
      </w:ins>
      <w:ins w:id="142" w:author="pitlikmarci@sulid.hu" w:date="2018-09-06T08:33:00Z">
        <w:r w:rsidR="00946E6C">
          <w:instrText xml:space="preserve">" </w:instrText>
        </w:r>
        <w:r w:rsidR="00946E6C">
          <w:fldChar w:fldCharType="separate"/>
        </w:r>
      </w:ins>
      <w:ins w:id="143" w:author="pitlikmarci@sulid.hu" w:date="2018-09-05T17:18:00Z">
        <w:r w:rsidR="00946E6C" w:rsidRPr="006A3A8A">
          <w:rPr>
            <w:rStyle w:val="Hiperhivatkozs"/>
          </w:rPr>
          <w:t>http://www.csukas.sulinet.hu/htmloldalak/tablok/tabloindex.html</w:t>
        </w:r>
      </w:ins>
      <w:ins w:id="144" w:author="pitlikmarci@sulid.hu" w:date="2018-09-06T08:33:00Z">
        <w:r w:rsidR="00946E6C">
          <w:fldChar w:fldCharType="end"/>
        </w:r>
        <w:r w:rsidR="00946E6C">
          <w:t xml:space="preserve"> - de, ha egy tab</w:t>
        </w:r>
      </w:ins>
      <w:ins w:id="145" w:author="pitlikmarci@sulid.hu" w:date="2018-09-06T08:34:00Z">
        <w:r w:rsidR="00946E6C">
          <w:t xml:space="preserve">ló véletlenül az után készül csak el, hogy minden diák végzett és már nem diák, akkor ez a tabló sosem lesz publikus? – ill. ha egy tabló pl. a </w:t>
        </w:r>
        <w:proofErr w:type="spellStart"/>
        <w:r w:rsidR="00946E6C">
          <w:t>beiskolázáskori</w:t>
        </w:r>
        <w:proofErr w:type="spellEnd"/>
        <w:r w:rsidR="00946E6C">
          <w:t xml:space="preserve"> állapotot akarja </w:t>
        </w:r>
      </w:ins>
      <w:ins w:id="146" w:author="pitlikmarci@sulid.hu" w:date="2018-09-06T08:35:00Z">
        <w:r w:rsidR="00946E6C">
          <w:t>dokumentálni, s közben egy diák meghal vagy egyszerűen csak abba hagyja az iskolát, akkor az egész tabló nem publikus onnantól, vagy csak az adott személyt kell róla kitakarni?</w:t>
        </w:r>
      </w:ins>
      <w:del w:id="147" w:author="pitlikmarci@sulid.hu" w:date="2018-09-06T08:35:00Z">
        <w:r w:rsidDel="00946E6C">
          <w:delText>.</w:delText>
        </w:r>
      </w:del>
    </w:p>
    <w:p w14:paraId="08BC1105" w14:textId="77777777" w:rsidR="000C4B33" w:rsidRDefault="000C4B33" w:rsidP="000C4B33">
      <w:pPr>
        <w:pStyle w:val="Body"/>
      </w:pPr>
    </w:p>
    <w:p w14:paraId="470A475D" w14:textId="15F1FF23" w:rsidR="00D95F9E" w:rsidRDefault="00D95F9E" w:rsidP="000C4B33">
      <w:pPr>
        <w:pStyle w:val="Body1"/>
        <w:jc w:val="center"/>
      </w:pPr>
      <w:r w:rsidRPr="00D95F9E">
        <w:t>Alulírott a jelen bekezdés szerinti személyes adatok kezeléséhez</w:t>
      </w:r>
      <w:r w:rsidR="000C4B33">
        <w:br/>
      </w:r>
      <w:r w:rsidRPr="00D95F9E">
        <w:rPr>
          <w:b/>
        </w:rPr>
        <w:t>hozzájárulok / nem járulok hozzá</w:t>
      </w:r>
      <w:ins w:id="148" w:author="pitlikmarci@sulid.hu" w:date="2018-09-07T11:41:00Z">
        <w:r w:rsidR="005D09AA">
          <w:rPr>
            <w:b/>
          </w:rPr>
          <w:t xml:space="preserve"> / nem értette</w:t>
        </w:r>
      </w:ins>
      <w:ins w:id="149" w:author="pitlikmarci@sulid.hu" w:date="2018-09-07T11:42:00Z">
        <w:r w:rsidR="005D09AA">
          <w:rPr>
            <w:b/>
          </w:rPr>
          <w:t>m meg a szabályozás aktuális szövegét (ahol a nyilatkozattételre a 16 év alattiak esetében a szülők jogosultak, de talán az Életre való felkészítés kapcsán érdekes lenne a fiatalabb gyermekek véleményének feltárása, feldolgozása</w:t>
        </w:r>
      </w:ins>
      <w:ins w:id="150" w:author="pitlikmarci@sulid.hu" w:date="2018-09-07T11:43:00Z">
        <w:r w:rsidR="005D09AA">
          <w:rPr>
            <w:b/>
          </w:rPr>
          <w:t xml:space="preserve"> is – hiszen úm. felnőttként előbb-utóbb eleve jogosultak lesznek a szülői állásfoglalásokat felülírni. Nem mellesleg: a szülők elvileg kötelesek lennének a gyermekeik nevében tett össz</w:t>
        </w:r>
      </w:ins>
      <w:ins w:id="151" w:author="pitlikmarci@sulid.hu" w:date="2018-09-07T11:44:00Z">
        <w:r w:rsidR="005D09AA">
          <w:rPr>
            <w:b/>
          </w:rPr>
          <w:t>es rendelkezés másolatát a gyermek számára másolatban átadni abban a pillanatban, amint a gyermek már jogosult önálló döntések meghozatalára – ezen átadás-átvétel az iskola</w:t>
        </w:r>
      </w:ins>
      <w:ins w:id="152" w:author="Dr. Laki Lajos" w:date="2018-10-01T10:43:00Z">
        <w:r w:rsidR="00FF3186">
          <w:rPr>
            <w:b/>
          </w:rPr>
          <w:t>i</w:t>
        </w:r>
      </w:ins>
      <w:ins w:id="153" w:author="pitlikmarci@sulid.hu" w:date="2018-09-07T11:44:00Z">
        <w:r w:rsidR="005D09AA">
          <w:rPr>
            <w:b/>
          </w:rPr>
          <w:t xml:space="preserve"> ügyekben lehetne az iskola-szülő-gyermek háromszög racionális működésé</w:t>
        </w:r>
      </w:ins>
      <w:ins w:id="154" w:author="pitlikmarci@sulid.hu" w:date="2018-09-07T11:45:00Z">
        <w:r w:rsidR="005D09AA">
          <w:rPr>
            <w:b/>
          </w:rPr>
          <w:t>nek tantervileg is támogatott része</w:t>
        </w:r>
      </w:ins>
      <w:r w:rsidRPr="00D95F9E">
        <w:t>.</w:t>
      </w:r>
    </w:p>
    <w:p w14:paraId="70609991" w14:textId="77777777" w:rsidR="00FA22E6" w:rsidRDefault="00D95F9E" w:rsidP="00FA22E6">
      <w:pPr>
        <w:pStyle w:val="Level1"/>
      </w:pPr>
      <w:r>
        <w:lastRenderedPageBreak/>
        <w:t>Tanulmányi és sportversenyekre j</w:t>
      </w:r>
      <w:r w:rsidR="00FA22E6">
        <w:t>elentkezők nyilvántartásba vételével kapcsolatos adatkezelés</w:t>
      </w:r>
    </w:p>
    <w:p w14:paraId="44F04743" w14:textId="0F7B6AAC" w:rsidR="00FA22E6" w:rsidRDefault="00FA22E6" w:rsidP="00FA22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</w:t>
      </w:r>
      <w:r w:rsidR="00D95F9E">
        <w:t>diákjai</w:t>
      </w:r>
      <w:r>
        <w:t xml:space="preserve"> jelentkezési adatait </w:t>
      </w:r>
      <w:ins w:id="155" w:author="pitlikmarci@sulid.hu" w:date="2018-09-07T11:47:00Z">
        <w:r w:rsidR="00D23F4A">
          <w:t>(mi számít egy jelentkezés kapcsán releváns ada</w:t>
        </w:r>
      </w:ins>
      <w:ins w:id="156" w:author="pitlikmarci@sulid.hu" w:date="2018-09-07T11:48:00Z">
        <w:r w:rsidR="00D23F4A">
          <w:t>tnak – erről érdemes lenne akár jogállami szintű ajánlásokat/szabályozásokat kiadni?</w:t>
        </w:r>
      </w:ins>
      <w:ins w:id="157" w:author="pitlikmarci@sulid.hu" w:date="2018-09-07T11:47:00Z">
        <w:r w:rsidR="00D23F4A">
          <w:t xml:space="preserve">) </w:t>
        </w:r>
      </w:ins>
      <w:r>
        <w:t>a jelentkezők nyilvántartásba vétele és részvétel biztosítása céljából</w:t>
      </w:r>
      <w:r w:rsidR="00E94A17">
        <w:t xml:space="preserve"> kezeli</w:t>
      </w:r>
      <w:r>
        <w:t xml:space="preserve">. </w:t>
      </w:r>
    </w:p>
    <w:p w14:paraId="50EAAB48" w14:textId="77777777" w:rsidR="00FA22E6" w:rsidRDefault="00FA22E6" w:rsidP="00FA22E6">
      <w:pPr>
        <w:pStyle w:val="Level2"/>
        <w:ind w:left="1077"/>
      </w:pPr>
      <w:r>
        <w:t>Az adatkezelés jogalapja a hozzájárulás.</w:t>
      </w:r>
    </w:p>
    <w:p w14:paraId="55B9D01B" w14:textId="0CCAB5B1" w:rsidR="00FA22E6" w:rsidRDefault="00FA22E6" w:rsidP="00FA22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BA4611">
        <w:t xml:space="preserve"> diákjai</w:t>
      </w:r>
      <w:r>
        <w:t xml:space="preserve"> személyes adatait a tanulmányi és sportversenyek lebonyolításában részt</w:t>
      </w:r>
      <w:r w:rsidR="00D95F9E">
        <w:t xml:space="preserve"> </w:t>
      </w:r>
      <w:r>
        <w:t>vevő</w:t>
      </w:r>
      <w:r w:rsidRPr="00B5244E">
        <w:t xml:space="preserve"> </w:t>
      </w:r>
      <w:r>
        <w:t xml:space="preserve">intézmények részére </w:t>
      </w:r>
      <w:ins w:id="158" w:author="pitlikmarci@sulid.hu" w:date="2018-09-05T18:28:00Z">
        <w:r w:rsidR="00230671">
          <w:t>(</w:t>
        </w:r>
      </w:ins>
      <w:ins w:id="159" w:author="pitlikmarci@sulid.hu" w:date="2018-09-07T11:48:00Z">
        <w:r w:rsidR="00D23F4A">
          <w:t xml:space="preserve">ideális esetben előre és pontosan fel kellene sorolni, </w:t>
        </w:r>
      </w:ins>
      <w:ins w:id="160" w:author="pitlikmarci@sulid.hu" w:date="2018-09-05T18:28:00Z">
        <w:r w:rsidR="00230671">
          <w:t>melyek ezek</w:t>
        </w:r>
      </w:ins>
      <w:ins w:id="161" w:author="pitlikmarci@sulid.hu" w:date="2018-09-07T11:48:00Z">
        <w:r w:rsidR="00D23F4A">
          <w:t xml:space="preserve"> az intézmények – ill. a</w:t>
        </w:r>
      </w:ins>
      <w:ins w:id="162" w:author="pitlikmarci@sulid.hu" w:date="2018-09-07T11:49:00Z">
        <w:r w:rsidR="00D23F4A">
          <w:t xml:space="preserve">zon intézmények, melyek nem kerülnek fel a tételes listára később </w:t>
        </w:r>
        <w:del w:id="163" w:author="Dr. Laki Lajos" w:date="2018-10-01T10:44:00Z">
          <w:r w:rsidR="00D23F4A" w:rsidDel="00671170">
            <w:delText>a önálló</w:delText>
          </w:r>
        </w:del>
      </w:ins>
      <w:ins w:id="164" w:author="Dr. Laki Lajos" w:date="2018-10-01T10:44:00Z">
        <w:r w:rsidR="00671170">
          <w:t>csak újabb</w:t>
        </w:r>
      </w:ins>
      <w:ins w:id="165" w:author="pitlikmarci@sulid.hu" w:date="2018-09-07T11:49:00Z">
        <w:r w:rsidR="00D23F4A">
          <w:t xml:space="preserve"> </w:t>
        </w:r>
        <w:del w:id="166" w:author="Dr. Laki Lajos" w:date="2018-10-01T10:44:00Z">
          <w:r w:rsidR="00D23F4A" w:rsidDel="00671170">
            <w:delText>elfogadó</w:delText>
          </w:r>
        </w:del>
      </w:ins>
      <w:ins w:id="167" w:author="Dr. Laki Lajos" w:date="2018-10-01T10:44:00Z">
        <w:r w:rsidR="00671170">
          <w:t>hozzájáruló</w:t>
        </w:r>
      </w:ins>
      <w:ins w:id="168" w:author="pitlikmarci@sulid.hu" w:date="2018-09-07T11:49:00Z">
        <w:r w:rsidR="00D23F4A">
          <w:t xml:space="preserve"> nyilatkozattal kerülhetnek csak fel erre a listára, mely lista pl. az iskola honlapján akár t</w:t>
        </w:r>
      </w:ins>
      <w:ins w:id="169" w:author="pitlikmarci@sulid.hu" w:date="2018-09-07T11:50:00Z">
        <w:r w:rsidR="00D23F4A">
          <w:t xml:space="preserve">eljes nyilvánosság mellett is elérhető illene, hogy legyen pl. a szülők, gyerekek számára </w:t>
        </w:r>
        <w:r w:rsidR="00F91491">
          <w:t>a listára kerülés dátumával együtt, sőt: ha egy listára került intézmény kapcsán aggályok merülnek fel ennek jogszerű működését illetően, akkor a listáról lekerült intézmény</w:t>
        </w:r>
      </w:ins>
      <w:ins w:id="170" w:author="pitlikmarci@sulid.hu" w:date="2018-09-07T11:51:00Z">
        <w:r w:rsidR="00F91491">
          <w:t>ek „feketelistája” is kommunikálandó a szülők, gyerekek felé</w:t>
        </w:r>
      </w:ins>
      <w:ins w:id="171" w:author="pitlikmarci@sulid.hu" w:date="2018-09-05T18:28:00Z">
        <w:r w:rsidR="00230671">
          <w:t xml:space="preserve">) </w:t>
        </w:r>
      </w:ins>
      <w:r>
        <w:t>átadja.</w:t>
      </w:r>
    </w:p>
    <w:p w14:paraId="6AD7AD00" w14:textId="52BAB04E" w:rsidR="00D2160C" w:rsidRDefault="00FA22E6" w:rsidP="005D09AA">
      <w:pPr>
        <w:pStyle w:val="Level2"/>
      </w:pPr>
      <w:r>
        <w:t xml:space="preserve">Az adatkezelés időtartama </w:t>
      </w:r>
      <w:r w:rsidR="00D2160C" w:rsidRPr="006F4DA4">
        <w:rPr>
          <w:highlight w:val="yellow"/>
          <w:rPrChange w:id="172" w:author="pitlikmarci@sulid.hu" w:date="2018-09-05T17:20:00Z">
            <w:rPr/>
          </w:rPrChange>
        </w:rPr>
        <w:t>a tanuló jogviszonyának fennállásának ideje</w:t>
      </w:r>
      <w:r w:rsidR="00D2160C">
        <w:t>.</w:t>
      </w:r>
      <w:ins w:id="173" w:author="pitlikmarci@sulid.hu" w:date="2018-09-05T17:19:00Z">
        <w:r w:rsidR="006F4DA4">
          <w:t xml:space="preserve"> Vagyis a lebonyolításban résztvevő egyéb intézmények is vállalják azt, hogy a kimenő osztályok tanulóinak adatait megsemmisítik? Ki ellenőrzi ezt mikor és hogyan</w:t>
        </w:r>
      </w:ins>
      <w:ins w:id="174" w:author="pitlikmarci@sulid.hu" w:date="2018-09-07T11:51:00Z">
        <w:r w:rsidR="0039034B">
          <w:t xml:space="preserve"> gyermeke</w:t>
        </w:r>
      </w:ins>
      <w:ins w:id="175" w:author="pitlikmarci@sulid.hu" w:date="2018-09-07T11:52:00Z">
        <w:r w:rsidR="0039034B">
          <w:t>kért közvetlen felelősséggel rendelkező intézmény részéről</w:t>
        </w:r>
      </w:ins>
      <w:ins w:id="176" w:author="pitlikmarci@sulid.hu" w:date="2018-09-05T17:19:00Z">
        <w:r w:rsidR="006F4DA4">
          <w:t>?</w:t>
        </w:r>
      </w:ins>
      <w:ins w:id="177" w:author="pitlikmarci@sulid.hu" w:date="2018-09-07T11:41:00Z">
        <w:r w:rsidR="005D09AA">
          <w:t xml:space="preserve"> </w:t>
        </w:r>
      </w:ins>
      <w:ins w:id="178" w:author="pitlikmarci@sulid.hu" w:date="2018-09-07T11:52:00Z">
        <w:r w:rsidR="006A0DDB">
          <w:t xml:space="preserve">Lesz-e ezen speciális feladatokra megfelelően képzett, megfelelően agilis tanár/egyéb iskolai dolgozó a jövőben? </w:t>
        </w:r>
      </w:ins>
      <w:ins w:id="179" w:author="pitlikmarci@sulid.hu" w:date="2018-09-07T11:41:00Z">
        <w:r w:rsidR="005D09AA">
          <w:t>Jogi szempontból alapvetés</w:t>
        </w:r>
      </w:ins>
      <w:ins w:id="180" w:author="pitlikmarci@sulid.hu" w:date="2018-09-07T11:52:00Z">
        <w:r w:rsidR="006A0DDB">
          <w:t>nek tűnik</w:t>
        </w:r>
      </w:ins>
      <w:ins w:id="181" w:author="pitlikmarci@sulid.hu" w:date="2018-09-07T11:41:00Z">
        <w:r w:rsidR="005D09AA">
          <w:t xml:space="preserve">: </w:t>
        </w:r>
      </w:ins>
      <w:ins w:id="182" w:author="Dr. Laki Lajos" w:date="2018-10-01T10:45:00Z">
        <w:r w:rsidR="00FE259B">
          <w:t>a</w:t>
        </w:r>
      </w:ins>
      <w:ins w:id="183" w:author="pitlikmarci@sulid.hu" w:date="2018-09-07T11:41:00Z">
        <w:del w:id="184" w:author="Dr. Laki Lajos" w:date="2018-10-01T10:45:00Z">
          <w:r w:rsidR="005D09AA" w:rsidRPr="005D09AA" w:rsidDel="00FE259B">
            <w:delText>A</w:delText>
          </w:r>
        </w:del>
        <w:r w:rsidR="005D09AA" w:rsidRPr="005D09AA">
          <w:t xml:space="preserve">z adatkezelésben érintett további felek – pl. azok, amelyek részére továbbítják az adatokat – ellenőrzése az adatokat első alkalommal rögzítő adatkezelő felelőssége: </w:t>
        </w:r>
        <w:proofErr w:type="gramStart"/>
        <w:r w:rsidR="005D09AA" w:rsidRPr="005D09AA">
          <w:t>kvázi</w:t>
        </w:r>
        <w:proofErr w:type="gramEnd"/>
        <w:r w:rsidR="005D09AA" w:rsidRPr="005D09AA">
          <w:t xml:space="preserve"> mint egy beszállítói láncolat első elemeként ő felelős a láncolat minden tagjának cselekményéért.</w:t>
        </w:r>
      </w:ins>
      <w:ins w:id="185" w:author="pitlikmarci@sulid.hu" w:date="2018-09-07T11:51:00Z">
        <w:r w:rsidR="0039034B">
          <w:t xml:space="preserve"> </w:t>
        </w:r>
      </w:ins>
    </w:p>
    <w:p w14:paraId="682E8833" w14:textId="77777777" w:rsidR="000C4B33" w:rsidRDefault="000C4B33" w:rsidP="000C4B33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107D1611" w14:textId="5E4A5A67" w:rsidR="004C4EB0" w:rsidRDefault="003110C4" w:rsidP="003110C4">
      <w:pPr>
        <w:pStyle w:val="Level1"/>
      </w:pPr>
      <w:r w:rsidRPr="003110C4">
        <w:t xml:space="preserve">Tanulmányi és sportversenyek </w:t>
      </w:r>
      <w:proofErr w:type="spellStart"/>
      <w:r w:rsidRPr="003110C4">
        <w:t>fordulónkénti</w:t>
      </w:r>
      <w:proofErr w:type="spellEnd"/>
      <w:r w:rsidRPr="003110C4">
        <w:t xml:space="preserve"> és végeredményének nyilvánosságra hozatalával kapcsolatos adatkezelés</w:t>
      </w:r>
    </w:p>
    <w:p w14:paraId="29C45375" w14:textId="0B6116AC" w:rsidR="003110C4" w:rsidRDefault="003110C4" w:rsidP="003110C4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</w:t>
      </w:r>
      <w:r w:rsidR="00D95F9E">
        <w:t>diákjai</w:t>
      </w:r>
      <w:r>
        <w:t xml:space="preserve"> személyes adatait</w:t>
      </w:r>
      <w:ins w:id="186" w:author="Dr. Laki Lajos" w:date="2018-10-01T10:46:00Z">
        <w:r w:rsidR="00037FBB">
          <w:t xml:space="preserve"> (mely adatokat?)</w:t>
        </w:r>
      </w:ins>
      <w:r>
        <w:t xml:space="preserve"> a </w:t>
      </w:r>
      <w:proofErr w:type="spellStart"/>
      <w:r>
        <w:t>fordulónkénti</w:t>
      </w:r>
      <w:proofErr w:type="spellEnd"/>
      <w:r>
        <w:t xml:space="preserve"> és végeredmények nyilvánosságra hozatala érdekében eredményhirdetés céljából kezeli. </w:t>
      </w:r>
    </w:p>
    <w:p w14:paraId="6BC27BB4" w14:textId="77777777" w:rsidR="003110C4" w:rsidRDefault="003110C4" w:rsidP="003110C4">
      <w:pPr>
        <w:pStyle w:val="Level2"/>
        <w:ind w:left="1077"/>
      </w:pPr>
      <w:r>
        <w:t>Az adatkezelés jogalapja a hozzájárulás.</w:t>
      </w:r>
    </w:p>
    <w:p w14:paraId="44CA6C1C" w14:textId="611B3AE4" w:rsidR="0096589F" w:rsidRDefault="00B9681E" w:rsidP="0096589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D2160C">
        <w:t xml:space="preserve"> diákjai</w:t>
      </w:r>
      <w:r>
        <w:t xml:space="preserve"> </w:t>
      </w:r>
      <w:r w:rsidR="00FD271F">
        <w:t xml:space="preserve">tanulmányi és sportversenyek </w:t>
      </w:r>
      <w:proofErr w:type="spellStart"/>
      <w:r w:rsidR="00FD271F">
        <w:t>fordulónkénti</w:t>
      </w:r>
      <w:proofErr w:type="spellEnd"/>
      <w:r w:rsidR="00FD271F">
        <w:t xml:space="preserve"> és végeredményének </w:t>
      </w:r>
      <w:r w:rsidR="00B47F31">
        <w:t xml:space="preserve">nyilvánosságra hozatalával kapcsolatos </w:t>
      </w:r>
      <w:r>
        <w:t>személyes adatait</w:t>
      </w:r>
      <w:r w:rsidR="00B47F31">
        <w:t xml:space="preserve"> a</w:t>
      </w:r>
      <w:r>
        <w:t xml:space="preserve"> </w:t>
      </w:r>
      <w:r w:rsidR="00DD2994" w:rsidRPr="00DD2994">
        <w:t>www.iskola.</w:t>
      </w:r>
      <w:r w:rsidR="00823F9E">
        <w:t>xxx</w:t>
      </w:r>
      <w:r w:rsidR="00DD2994" w:rsidRPr="00DD2994">
        <w:t>.hu</w:t>
      </w:r>
      <w:r>
        <w:t xml:space="preserve"> honlapon vagy </w:t>
      </w:r>
      <w:r w:rsidRPr="0096589F">
        <w:rPr>
          <w:highlight w:val="yellow"/>
          <w:rPrChange w:id="187" w:author="pitlikmarci@sulid.hu" w:date="2018-09-07T11:54:00Z">
            <w:rPr/>
          </w:rPrChange>
        </w:rPr>
        <w:t>egyéb</w:t>
      </w:r>
      <w:r>
        <w:t xml:space="preserve"> </w:t>
      </w:r>
      <w:r w:rsidR="00C837BC">
        <w:t>Intézmény</w:t>
      </w:r>
      <w:r>
        <w:t xml:space="preserve">i kiadványban </w:t>
      </w:r>
      <w:r w:rsidR="00E019C7">
        <w:t xml:space="preserve">vagy </w:t>
      </w:r>
      <w:r w:rsidR="00C837BC">
        <w:t>Intézmény</w:t>
      </w:r>
      <w:r w:rsidR="00E019C7">
        <w:t xml:space="preserve"> által vagy </w:t>
      </w:r>
      <w:r w:rsidR="00C837BC">
        <w:t>Intézmény</w:t>
      </w:r>
      <w:r w:rsidR="00E019C7">
        <w:t xml:space="preserve"> részvételével szervezett eseményen </w:t>
      </w:r>
      <w:r>
        <w:t>nyilvánosságra hozza.</w:t>
      </w:r>
      <w:r w:rsidR="0096589F" w:rsidRPr="0096589F">
        <w:t xml:space="preserve"> </w:t>
      </w:r>
      <w:ins w:id="188" w:author="Dr. Laki Lajos" w:date="2018-10-01T10:47:00Z">
        <w:r w:rsidR="00536BBB">
          <w:t>Az egyéb kiadványok hiányos definíciója kapcsán irányadók a tablófotók kapcsán már felvetett kérdések.</w:t>
        </w:r>
      </w:ins>
    </w:p>
    <w:p w14:paraId="13FD5529" w14:textId="6FF2337E" w:rsidR="00711CE0" w:rsidRDefault="003110C4" w:rsidP="00711CE0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189" w:author="pitlikmarci@sulid.hu" w:date="2018-09-07T11:55:00Z">
        <w:r w:rsidR="0099492C">
          <w:t xml:space="preserve"> Ezek szerint a statisztikai célok mellett az ÖRÖK dicsőségtáblát jelentő online adatbázisokból minden, már tanulónak nem számító személy adata azonnal törlendő lesz? (vö.</w:t>
        </w:r>
      </w:ins>
      <w:ins w:id="190" w:author="pitlikmarci@sulid.hu" w:date="2018-09-07T11:56:00Z">
        <w:r w:rsidR="0099492C">
          <w:t xml:space="preserve"> </w:t>
        </w:r>
        <w:r w:rsidR="0099492C">
          <w:fldChar w:fldCharType="begin"/>
        </w:r>
        <w:r w:rsidR="0099492C">
          <w:instrText xml:space="preserve"> HYPERLINK "</w:instrText>
        </w:r>
        <w:r w:rsidR="0099492C" w:rsidRPr="0099492C">
          <w:instrText>http://miau.gau.hu/myx-free/index.php3?x=curie</w:instrText>
        </w:r>
        <w:r w:rsidR="0099492C">
          <w:instrText xml:space="preserve">" </w:instrText>
        </w:r>
        <w:r w:rsidR="0099492C">
          <w:fldChar w:fldCharType="separate"/>
        </w:r>
        <w:r w:rsidR="0099492C" w:rsidRPr="00C27B80">
          <w:rPr>
            <w:rStyle w:val="Hiperhivatkozs"/>
          </w:rPr>
          <w:t>http://miau.gau.hu/myx-free/index.php3?x=curie</w:t>
        </w:r>
        <w:r w:rsidR="0099492C">
          <w:fldChar w:fldCharType="end"/>
        </w:r>
      </w:ins>
      <w:ins w:id="191" w:author="Lttd" w:date="2018-10-04T13:48:00Z">
        <w:r w:rsidR="00907F18">
          <w:rPr>
            <w:rStyle w:val="Lbjegyzet-hivatkozs"/>
          </w:rPr>
          <w:footnoteReference w:id="1"/>
        </w:r>
      </w:ins>
      <w:ins w:id="193" w:author="pitlikmarci@sulid.hu" w:date="2018-09-07T11:56:00Z">
        <w:r w:rsidR="0099492C">
          <w:t xml:space="preserve">). Akkor is </w:t>
        </w:r>
        <w:proofErr w:type="spellStart"/>
        <w:r w:rsidR="0099492C">
          <w:t>végrehajtódik</w:t>
        </w:r>
        <w:proofErr w:type="spellEnd"/>
        <w:r w:rsidR="0099492C">
          <w:t xml:space="preserve"> és ellenőrzésre kerül az automatikus </w:t>
        </w:r>
        <w:proofErr w:type="spellStart"/>
        <w:r w:rsidR="0099492C">
          <w:t>törtés</w:t>
        </w:r>
        <w:proofErr w:type="spellEnd"/>
        <w:r w:rsidR="0099492C">
          <w:t>, amennyiben ez a diák referencia-képzéshez fűződő érdekeik masszívan sérti?</w:t>
        </w:r>
      </w:ins>
      <w:r w:rsidR="00711CE0" w:rsidRPr="00711CE0">
        <w:t xml:space="preserve"> </w:t>
      </w:r>
      <w:ins w:id="194" w:author="pitlikmarci@sulid.hu" w:date="2018-09-07T12:10:00Z">
        <w:r w:rsidR="00F126C8">
          <w:t xml:space="preserve">Amennyiben a </w:t>
        </w:r>
        <w:proofErr w:type="spellStart"/>
        <w:r w:rsidR="00F126C8">
          <w:t>fordulónkénti</w:t>
        </w:r>
        <w:proofErr w:type="spellEnd"/>
        <w:r w:rsidR="00F126C8">
          <w:t xml:space="preserve"> eredmények ismertek, s valaki nem jut tovább, ami értelemszerűen abból derül ki, hogy egy korábbi forduló névsorában még szerepel, egy magasabb szintű fordulóban p</w:t>
        </w:r>
      </w:ins>
      <w:ins w:id="195" w:author="pitlikmarci@sulid.hu" w:date="2018-09-07T12:11:00Z">
        <w:r w:rsidR="00F126C8">
          <w:t xml:space="preserve">edig már nem szerepel egy adott név, akkor ez a tényközlésen túl tekinthető-e olyan negatív referenciának, mely léte ellen bárki alappal tiltakozhat szülőként, (felnőtté vált) gyermekként? </w:t>
        </w:r>
        <w:r w:rsidR="00EE4BB0">
          <w:t>(v</w:t>
        </w:r>
      </w:ins>
      <w:ins w:id="196" w:author="pitlikmarci@sulid.hu" w:date="2018-09-07T12:12:00Z">
        <w:r w:rsidR="00EE4BB0">
          <w:t>ö. ha minden vállalat minden dolgozója nevét minden héten kitenné a vállalati honlapra, akkor hetente lehetne követni a dolgozói mozgásokat – igaz, ezek okát – pl. kilépés, felmondás, közös megegyezés, stb</w:t>
        </w:r>
      </w:ins>
      <w:ins w:id="197" w:author="pitlikmarci@sulid.hu" w:date="2018-09-07T12:13:00Z">
        <w:r w:rsidR="00EE4BB0">
          <w:t xml:space="preserve">. – </w:t>
        </w:r>
        <w:r w:rsidR="00EE4BB0">
          <w:lastRenderedPageBreak/>
          <w:t xml:space="preserve">nem lehetne beazonosítani automatikusan, de adott személy munkahelyváltásainak számát egy általános vállalati gyakorlat esetén kellő fáradsággal, de bárki </w:t>
        </w:r>
        <w:proofErr w:type="gramStart"/>
        <w:r w:rsidR="00EE4BB0">
          <w:t>lekövethetné)…</w:t>
        </w:r>
      </w:ins>
      <w:proofErr w:type="gramEnd"/>
    </w:p>
    <w:p w14:paraId="7E8FC08C" w14:textId="345A1D74" w:rsidR="005F7BF7" w:rsidRDefault="005F7BF7" w:rsidP="005F7BF7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400FBA62" w14:textId="77777777" w:rsidR="003110C4" w:rsidRDefault="00322240" w:rsidP="00322240">
      <w:pPr>
        <w:pStyle w:val="Level1"/>
      </w:pPr>
      <w:r w:rsidRPr="00322240">
        <w:t>Tanulmányi és sportversenyek különdíjasai és díjazottjai</w:t>
      </w:r>
      <w:r>
        <w:t xml:space="preserve"> személyes adatainak kezelése</w:t>
      </w:r>
    </w:p>
    <w:p w14:paraId="366E2A81" w14:textId="17A8C5E5" w:rsidR="005F25F0" w:rsidRDefault="005F25F0" w:rsidP="005F25F0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</w:t>
      </w:r>
      <w:r w:rsidR="00D95F9E">
        <w:t xml:space="preserve">diákjai </w:t>
      </w:r>
      <w:r>
        <w:t xml:space="preserve">személyes adatait </w:t>
      </w:r>
      <w:ins w:id="198" w:author="pitlikmarci@sulid.hu" w:date="2018-09-07T12:16:00Z">
        <w:r w:rsidR="008A33A0">
          <w:t xml:space="preserve">(ahol egy-egy gyakori nevű diák esetén lehet, hogy nem elegendő </w:t>
        </w:r>
      </w:ins>
      <w:ins w:id="199" w:author="pitlikmarci@sulid.hu" w:date="2018-09-07T12:17:00Z">
        <w:r w:rsidR="008A33A0">
          <w:t>sem az osztály, sem a felkészítő tanár nevének megadása, mert az adott osztályban több azonos nevű gyermek is van – vagyis ilyen esetekben mi a személyes adatok kezelt/kezelendő körének pontos mibenléte?</w:t>
        </w:r>
        <w:r w:rsidR="00672956">
          <w:t xml:space="preserve"> – Nem mellesleg: az oktatók/tanárok, egyéb külső konzule</w:t>
        </w:r>
      </w:ins>
      <w:ins w:id="200" w:author="pitlikmarci@sulid.hu" w:date="2018-09-07T12:18:00Z">
        <w:r w:rsidR="00672956">
          <w:t>nsek hozzájárulásai is szükséges ahhoz, hogy a felkészítő felnőtt nevét, mint a diák leírására alkalmas adatot használni lehessen, így a felkészítők egyikének hozzá nem járulása esetén alternatív att</w:t>
        </w:r>
      </w:ins>
      <w:ins w:id="201" w:author="pitlikmarci@sulid.hu" w:date="2018-09-07T12:19:00Z">
        <w:r w:rsidR="00672956">
          <w:t>ribútumokkal</w:t>
        </w:r>
      </w:ins>
      <w:ins w:id="202" w:author="pitlikmarci@sulid.hu" w:date="2018-09-07T12:18:00Z">
        <w:r w:rsidR="00672956">
          <w:t xml:space="preserve"> kell fel</w:t>
        </w:r>
      </w:ins>
      <w:ins w:id="203" w:author="pitlikmarci@sulid.hu" w:date="2018-09-07T12:19:00Z">
        <w:r w:rsidR="00672956">
          <w:t>oldani a gyermek egyértelmű beazonosítását</w:t>
        </w:r>
      </w:ins>
      <w:ins w:id="204" w:author="pitlikmarci@sulid.hu" w:date="2018-09-07T12:16:00Z">
        <w:r w:rsidR="008A33A0">
          <w:t xml:space="preserve">) </w:t>
        </w:r>
      </w:ins>
      <w:r>
        <w:t xml:space="preserve">a különdíjasok és </w:t>
      </w:r>
      <w:proofErr w:type="spellStart"/>
      <w:r>
        <w:t>d</w:t>
      </w:r>
      <w:r w:rsidR="00B41112">
        <w:t>í</w:t>
      </w:r>
      <w:r>
        <w:t>jazottak</w:t>
      </w:r>
      <w:proofErr w:type="spellEnd"/>
      <w:r>
        <w:t xml:space="preserve"> kihirdetése céljából kezeli. </w:t>
      </w:r>
    </w:p>
    <w:p w14:paraId="3B6155BB" w14:textId="3BDBE564" w:rsidR="005F25F0" w:rsidRDefault="005F25F0" w:rsidP="005F25F0">
      <w:pPr>
        <w:pStyle w:val="Level2"/>
        <w:ind w:left="1077"/>
      </w:pPr>
      <w:r>
        <w:t>Az adatkezelés jogalapja a hozzájárulás.</w:t>
      </w:r>
      <w:ins w:id="205" w:author="pitlikmarci@sulid.hu" w:date="2018-09-07T12:15:00Z">
        <w:r w:rsidR="008A33A0">
          <w:t xml:space="preserve"> Vajon egy generális hozzájárulás pl. minden új diák első szemeszterének első napjaiban megfelel-e annak a szülői/gyermeki szándéknak, érdeknek, hogy a gyermek </w:t>
        </w:r>
      </w:ins>
      <w:ins w:id="206" w:author="pitlikmarci@sulid.hu" w:date="2018-09-07T12:16:00Z">
        <w:r w:rsidR="008A33A0">
          <w:t xml:space="preserve">által elért minden eredmény publikálásra </w:t>
        </w:r>
        <w:proofErr w:type="spellStart"/>
        <w:r w:rsidR="008A33A0">
          <w:t>kerülhessen</w:t>
        </w:r>
        <w:proofErr w:type="spellEnd"/>
        <w:r w:rsidR="008A33A0">
          <w:t>? Mi számít egyáltalán már díjazásnak?</w:t>
        </w:r>
      </w:ins>
      <w:ins w:id="207" w:author="pitlikmarci@sulid.hu" w:date="2018-09-07T12:19:00Z">
        <w:r w:rsidR="00342B95">
          <w:t xml:space="preserve"> Miért </w:t>
        </w:r>
        <w:r w:rsidR="004E3881">
          <w:t xml:space="preserve">az a </w:t>
        </w:r>
        <w:proofErr w:type="spellStart"/>
        <w:r w:rsidR="004E3881">
          <w:t>default</w:t>
        </w:r>
        <w:proofErr w:type="spellEnd"/>
        <w:r w:rsidR="004E3881">
          <w:t xml:space="preserve"> állapot, hogy minden díjazás legyen publikus</w:t>
        </w:r>
      </w:ins>
      <w:ins w:id="208" w:author="pitlikmarci@sulid.hu" w:date="2018-09-07T12:20:00Z">
        <w:r w:rsidR="004E3881">
          <w:t>, s nem az, hogy csak azok az eredmények legyenek publikusak, melyeket az ezt elérők aktuális publikálni kérnek</w:t>
        </w:r>
        <w:r w:rsidR="00095BA5">
          <w:t xml:space="preserve"> (vagyis amire tényleg büszkék)? Természetesen a tények publikusságának alapelve szerint minden tény publikus k</w:t>
        </w:r>
      </w:ins>
      <w:ins w:id="209" w:author="pitlikmarci@sulid.hu" w:date="2018-09-07T12:21:00Z">
        <w:r w:rsidR="00095BA5">
          <w:t>ellene, hogy legyen: így</w:t>
        </w:r>
      </w:ins>
      <w:ins w:id="210" w:author="Dr. Laki Lajos" w:date="2018-10-01T10:52:00Z">
        <w:r w:rsidR="001317FA">
          <w:t>,</w:t>
        </w:r>
      </w:ins>
      <w:ins w:id="211" w:author="pitlikmarci@sulid.hu" w:date="2018-09-07T12:21:00Z">
        <w:r w:rsidR="00095BA5">
          <w:t xml:space="preserve"> ha valaki nem büszke egy elveszett döntőre, akkor a II. helyezettek jelentős részét azért nem ismerheti meg a világ a híradásokból, mert ők ennek közléséhez nem járulnak hozzá?! De, ha a döntő, mint jövőbeni esemény résztvevői, akkor m</w:t>
        </w:r>
      </w:ins>
      <w:ins w:id="212" w:author="pitlikmarci@sulid.hu" w:date="2018-09-07T12:22:00Z">
        <w:r w:rsidR="00095BA5">
          <w:t>ég az eredmény ismeretének hiányában közlésre kerültek, a tiltakozás a II. helyezettek egy része részéről nevük publikálását illetően értelmetlen, mert a döntő résztvevőinek előzetes közlése alapján visszavezethető a II. személye is. Vajon joga van-e tényl</w:t>
        </w:r>
      </w:ins>
      <w:ins w:id="213" w:author="pitlikmarci@sulid.hu" w:date="2018-09-07T12:23:00Z">
        <w:r w:rsidR="00095BA5">
          <w:t>egesen a veszteseknek az anonimitáshoz? Vajon nem általános verseny-regisztrációs alapelv-e, hogy a jelentkezők versenyeredményei publikussá teendők, vagyis ez a szabályozás egy-egy versenyjelentkezés esetén nem vezethet</w:t>
        </w:r>
      </w:ins>
      <w:ins w:id="214" w:author="pitlikmarci@sulid.hu" w:date="2018-09-07T12:24:00Z">
        <w:r w:rsidR="00095BA5">
          <w:t>-e antagonisztikus erőterekhez: ha a regisztrációs lap aláírásával a publikusság felvállalásra kerül, de egy iskolai adatkezelési nyilatkozatban az iskola kezét a szülő/gyermek megköti pl. utólag? Vajon a verseny-regisztrációs adatkezelési vállalás a versen</w:t>
        </w:r>
      </w:ins>
      <w:ins w:id="215" w:author="pitlikmarci@sulid.hu" w:date="2018-09-07T12:25:00Z">
        <w:r w:rsidR="00095BA5">
          <w:t>yzők részéről visszahívható-e bármikor is, akár az iskolák megkötése (vö. sajtószabadság?) révén kerülő úton?</w:t>
        </w:r>
      </w:ins>
    </w:p>
    <w:p w14:paraId="2E666201" w14:textId="39F9120D" w:rsidR="006E2A16" w:rsidRDefault="001A29F8" w:rsidP="006E2A1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</w:t>
      </w:r>
      <w:r w:rsidR="00B47F31">
        <w:t>t</w:t>
      </w:r>
      <w:r w:rsidR="00B47F31" w:rsidRPr="00B47F31">
        <w:t>anulmányi és sportversenyek különdíjasai és díjazottjai</w:t>
      </w:r>
      <w:r>
        <w:t xml:space="preserve"> személyes adatait</w:t>
      </w:r>
      <w:r w:rsidR="00B47F31">
        <w:t xml:space="preserve"> a</w:t>
      </w:r>
      <w:r>
        <w:t xml:space="preserve"> </w:t>
      </w:r>
      <w:r w:rsidR="00DD2994" w:rsidRPr="00DD2994">
        <w:t>www.iskola.</w:t>
      </w:r>
      <w:r w:rsidR="00823F9E">
        <w:t>xxx</w:t>
      </w:r>
      <w:r w:rsidR="00DD2994" w:rsidRPr="00DD2994">
        <w:t>.hu</w:t>
      </w:r>
      <w:r>
        <w:t xml:space="preserve"> honlapon vagy </w:t>
      </w:r>
      <w:r w:rsidRPr="008B7712">
        <w:rPr>
          <w:highlight w:val="yellow"/>
          <w:rPrChange w:id="216" w:author="pitlikmarci@sulid.hu" w:date="2018-09-07T12:26:00Z">
            <w:rPr/>
          </w:rPrChange>
        </w:rPr>
        <w:t>egyéb</w:t>
      </w:r>
      <w:r>
        <w:t xml:space="preserve"> </w:t>
      </w:r>
      <w:r w:rsidR="00C837BC">
        <w:t>Intézmény</w:t>
      </w:r>
      <w:r>
        <w:t xml:space="preserve">i kiadványban vagy </w:t>
      </w:r>
      <w:r w:rsidR="00C837BC">
        <w:t>Intézmény</w:t>
      </w:r>
      <w:r>
        <w:t xml:space="preserve"> által vagy </w:t>
      </w:r>
      <w:r w:rsidR="00C837BC">
        <w:t>Intézmény</w:t>
      </w:r>
      <w:r>
        <w:t xml:space="preserve"> részvételével szervezett eseményen nyilvánosságra hozza</w:t>
      </w:r>
      <w:ins w:id="217" w:author="pitlikmarci@sulid.hu" w:date="2018-09-07T12:26:00Z">
        <w:r w:rsidR="008B7712">
          <w:t xml:space="preserve">/hozhatja (ahol jelen adatkezelési nyilatkozat egyben vállalásnak minősül-e az iskola részéről, vagyis </w:t>
        </w:r>
        <w:proofErr w:type="spellStart"/>
        <w:r w:rsidR="008B7712">
          <w:t>számon</w:t>
        </w:r>
      </w:ins>
      <w:ins w:id="218" w:author="pitlikmarci@sulid.hu" w:date="2018-09-07T12:27:00Z">
        <w:r w:rsidR="008B7712">
          <w:t>kérhető</w:t>
        </w:r>
        <w:proofErr w:type="spellEnd"/>
        <w:r w:rsidR="008B7712">
          <w:t>-e, hogyha a nyilvánosságra hozatal nem történt meg adott esetekben még sem?</w:t>
        </w:r>
      </w:ins>
    </w:p>
    <w:p w14:paraId="693DBAA1" w14:textId="6C889A3B" w:rsidR="00D2160C" w:rsidRDefault="005F25F0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19" w:author="pitlikmarci@sulid.hu" w:date="2018-09-07T12:27:00Z">
        <w:r w:rsidR="008B7712">
          <w:t xml:space="preserve"> Itt is felmerül a referencia-képzés ÖRÖKÉRVÉNYŰSÉGÉNEK és a konkrét szövegezésnek a</w:t>
        </w:r>
      </w:ins>
      <w:ins w:id="220" w:author="pitlikmarci@sulid.hu" w:date="2018-09-07T12:28:00Z">
        <w:r w:rsidR="008B7712">
          <w:t xml:space="preserve"> potenciális szemben állása.</w:t>
        </w:r>
        <w:r w:rsidR="001B55F5">
          <w:t xml:space="preserve"> Az is igaz látszólag, hogy az iskola csak a diákjaival áll kapcsolatban. Miért vállalna az iskola más jellegű kötelezettségeket? De akkor vajon az </w:t>
        </w:r>
        <w:proofErr w:type="spellStart"/>
        <w:r w:rsidR="001B55F5">
          <w:t>alumni</w:t>
        </w:r>
        <w:proofErr w:type="spellEnd"/>
        <w:r w:rsidR="001B55F5">
          <w:t>-jelenség minek számít? Nem lesz egy diák ö</w:t>
        </w:r>
      </w:ins>
      <w:ins w:id="221" w:author="pitlikmarci@sulid.hu" w:date="2018-09-07T12:29:00Z">
        <w:r w:rsidR="001B55F5">
          <w:t xml:space="preserve">rökre egy iskola öreg-diákja? </w:t>
        </w:r>
      </w:ins>
    </w:p>
    <w:p w14:paraId="2771EA67" w14:textId="1038AC7C" w:rsidR="00D3784A" w:rsidRDefault="00D3784A" w:rsidP="00D2160C">
      <w:pPr>
        <w:pStyle w:val="Level2"/>
        <w:numPr>
          <w:ilvl w:val="0"/>
          <w:numId w:val="0"/>
        </w:numPr>
        <w:ind w:left="1077"/>
      </w:pPr>
    </w:p>
    <w:p w14:paraId="583A4C3B" w14:textId="4F8B52F7" w:rsidR="00D3784A" w:rsidRDefault="00D3784A" w:rsidP="00D3784A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2EFABE46" w14:textId="633598C8" w:rsidR="00D3784A" w:rsidRDefault="00D3784A" w:rsidP="00D3784A">
      <w:pPr>
        <w:pStyle w:val="Body1"/>
        <w:jc w:val="center"/>
        <w:rPr>
          <w:ins w:id="222" w:author="pitlikmarci@sulid.hu" w:date="2018-09-07T12:50:00Z"/>
        </w:rPr>
      </w:pPr>
    </w:p>
    <w:p w14:paraId="1C61C59E" w14:textId="77777777" w:rsidR="00B244DB" w:rsidRDefault="00CA1882" w:rsidP="00D3784A">
      <w:pPr>
        <w:pStyle w:val="Body1"/>
        <w:jc w:val="center"/>
        <w:rPr>
          <w:ins w:id="223" w:author="pitlikmarci@sulid.hu" w:date="2018-09-07T13:18:00Z"/>
        </w:rPr>
      </w:pPr>
      <w:ins w:id="224" w:author="pitlikmarci@sulid.hu" w:date="2018-09-07T12:50:00Z">
        <w:r>
          <w:t xml:space="preserve">Érdemes megemlíteni, hogy </w:t>
        </w:r>
        <w:r w:rsidR="00F60EE1">
          <w:t>abban az esetben, ha egyes tartalmak online közreadása után reklámbevételre lehet szert tenni (vö. egy iskola miért ne lehet</w:t>
        </w:r>
      </w:ins>
      <w:ins w:id="225" w:author="pitlikmarci@sulid.hu" w:date="2018-09-07T12:51:00Z">
        <w:r w:rsidR="00F60EE1">
          <w:t>ne jelen a Facebook-</w:t>
        </w:r>
        <w:proofErr w:type="spellStart"/>
        <w:r w:rsidR="00F60EE1">
          <w:t>on</w:t>
        </w:r>
        <w:proofErr w:type="spellEnd"/>
        <w:r w:rsidR="00F60EE1">
          <w:t xml:space="preserve">, a </w:t>
        </w:r>
        <w:proofErr w:type="spellStart"/>
        <w:r w:rsidR="00F60EE1">
          <w:t>Youtube-</w:t>
        </w:r>
        <w:proofErr w:type="gramStart"/>
        <w:r w:rsidR="00F60EE1">
          <w:lastRenderedPageBreak/>
          <w:t>on</w:t>
        </w:r>
        <w:proofErr w:type="spellEnd"/>
        <w:r w:rsidR="00F60EE1">
          <w:t>,</w:t>
        </w:r>
        <w:proofErr w:type="gramEnd"/>
        <w:r w:rsidR="00F60EE1">
          <w:t xml:space="preserve"> stb.), akkor vajon kit illet ténylegesen a bevétel, ha a média-objektumon diákok, szülők, tanárok (pl. nem munkaköri kötelességük teljesítése keretében) szerepelnek? </w:t>
        </w:r>
      </w:ins>
    </w:p>
    <w:p w14:paraId="1A331331" w14:textId="6FBEBE43" w:rsidR="00CA1882" w:rsidRDefault="00F60EE1" w:rsidP="00D3784A">
      <w:pPr>
        <w:pStyle w:val="Body1"/>
        <w:jc w:val="center"/>
      </w:pPr>
      <w:ins w:id="226" w:author="pitlikmarci@sulid.hu" w:date="2018-09-07T12:51:00Z">
        <w:r>
          <w:t>Az eddigi szabályok s</w:t>
        </w:r>
      </w:ins>
      <w:ins w:id="227" w:author="pitlikmarci@sulid.hu" w:date="2018-09-07T12:52:00Z">
        <w:r>
          <w:t>em a tanárok, sem a szülők hasonló adatainak kezelésére nem tértek ki, pedig az iskola egyszerre áll kapcsolatban diákkal, tanárral, szülővel, sőt egyéb státuszú partnerekkel is…</w:t>
        </w:r>
      </w:ins>
      <w:ins w:id="228" w:author="pitlikmarci@sulid.hu" w:date="2018-09-07T13:18:00Z">
        <w:r w:rsidR="00B244DB">
          <w:t xml:space="preserve"> (vö. egészségügyi adatok, szülői kontakt-adatok a dokumentum v</w:t>
        </w:r>
      </w:ins>
      <w:ins w:id="229" w:author="pitlikmarci@sulid.hu" w:date="2018-09-07T13:19:00Z">
        <w:r w:rsidR="00B244DB">
          <w:t>égén)</w:t>
        </w:r>
      </w:ins>
    </w:p>
    <w:p w14:paraId="4D8AE0D0" w14:textId="47966FD3" w:rsidR="00D95F9E" w:rsidRDefault="00D95F9E" w:rsidP="00D95F9E">
      <w:pPr>
        <w:pStyle w:val="Level1"/>
      </w:pPr>
      <w:r>
        <w:t>Tabló és tablókép készítésével kapcsolatos adatkezelés</w:t>
      </w:r>
    </w:p>
    <w:p w14:paraId="63DF6553" w14:textId="77169ECF" w:rsidR="00D95F9E" w:rsidRDefault="00D95F9E" w:rsidP="00D95F9E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(képmását) tabló és tablókép készítése céljából kezeli. </w:t>
      </w:r>
    </w:p>
    <w:p w14:paraId="0C3F1239" w14:textId="77777777" w:rsidR="00D95F9E" w:rsidRDefault="00D95F9E" w:rsidP="00D95F9E">
      <w:pPr>
        <w:pStyle w:val="Level2"/>
        <w:ind w:left="1077"/>
      </w:pPr>
      <w:r>
        <w:t>Az adatkezelés jogalapja a hozzájárulás.</w:t>
      </w:r>
    </w:p>
    <w:p w14:paraId="6AAACBDA" w14:textId="1679F49A" w:rsidR="00D95F9E" w:rsidRDefault="00D95F9E" w:rsidP="00D95F9E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tabló és tablókép készítése kapcsán kezelt személyes adatait </w:t>
      </w:r>
      <w:ins w:id="230" w:author="pitlikmarci@sulid.hu" w:date="2018-09-07T12:29:00Z">
        <w:r w:rsidR="00AA7FA6">
          <w:t xml:space="preserve">(itt viszonylag egyszerűen pontosítható az adatok mibenléte: </w:t>
        </w:r>
      </w:ins>
      <w:ins w:id="231" w:author="pitlikmarci@sulid.hu" w:date="2018-09-07T12:30:00Z">
        <w:r w:rsidR="00AA7FA6">
          <w:t xml:space="preserve">pl. </w:t>
        </w:r>
      </w:ins>
      <w:ins w:id="232" w:author="pitlikmarci@sulid.hu" w:date="2018-09-07T12:29:00Z">
        <w:r w:rsidR="00AA7FA6">
          <w:t>fotó</w:t>
        </w:r>
      </w:ins>
      <w:ins w:id="233" w:author="pitlikmarci@sulid.hu" w:date="2018-09-07T12:30:00Z">
        <w:r w:rsidR="00AA7FA6">
          <w:t>ját</w:t>
        </w:r>
      </w:ins>
      <w:ins w:id="234" w:author="pitlikmarci@sulid.hu" w:date="2018-09-07T12:29:00Z">
        <w:r w:rsidR="00AA7FA6">
          <w:t xml:space="preserve"> és n</w:t>
        </w:r>
      </w:ins>
      <w:ins w:id="235" w:author="pitlikmarci@sulid.hu" w:date="2018-09-07T12:30:00Z">
        <w:r w:rsidR="00AA7FA6">
          <w:t>e</w:t>
        </w:r>
      </w:ins>
      <w:ins w:id="236" w:author="pitlikmarci@sulid.hu" w:date="2018-09-07T12:29:00Z">
        <w:r w:rsidR="00AA7FA6">
          <w:t>v</w:t>
        </w:r>
      </w:ins>
      <w:ins w:id="237" w:author="pitlikmarci@sulid.hu" w:date="2018-09-07T12:30:00Z">
        <w:r w:rsidR="00AA7FA6">
          <w:t>ét?</w:t>
        </w:r>
      </w:ins>
      <w:ins w:id="238" w:author="pitlikmarci@sulid.hu" w:date="2018-09-07T12:29:00Z">
        <w:r w:rsidR="00AA7FA6">
          <w:t xml:space="preserve">) </w:t>
        </w:r>
      </w:ins>
      <w:r w:rsidR="00CB0E7A">
        <w:t xml:space="preserve">a </w:t>
      </w:r>
      <w:r w:rsidR="00EC7945">
        <w:t xml:space="preserve">kiállított </w:t>
      </w:r>
      <w:r w:rsidR="00CB0E7A">
        <w:t>tablón nyilvánosságra hozza</w:t>
      </w:r>
      <w:r>
        <w:t>.</w:t>
      </w:r>
    </w:p>
    <w:p w14:paraId="32F98DB3" w14:textId="41E3E117" w:rsidR="00D2160C" w:rsidRDefault="00D95F9E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39" w:author="pitlikmarci@sulid.hu" w:date="2018-09-07T12:30:00Z">
        <w:r w:rsidR="00AA7FA6">
          <w:t xml:space="preserve"> (vö. 1. pont)</w:t>
        </w:r>
      </w:ins>
    </w:p>
    <w:p w14:paraId="38D46FD5" w14:textId="77777777" w:rsidR="00D3784A" w:rsidRDefault="00D3784A" w:rsidP="00D3784A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2C403675" w14:textId="77777777" w:rsidR="00D95F9E" w:rsidRDefault="00D95F9E" w:rsidP="00D95F9E">
      <w:pPr>
        <w:pStyle w:val="Level1"/>
      </w:pPr>
      <w:r>
        <w:t>Iskolai rendezvényeken készült fényképek és videofelvételek készítésével kapcsolatos adatkezelés</w:t>
      </w:r>
    </w:p>
    <w:p w14:paraId="3675DF27" w14:textId="025CB678" w:rsidR="00D95F9E" w:rsidRDefault="00D95F9E" w:rsidP="00D95F9E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(képmását, hangfelvételét</w:t>
      </w:r>
      <w:ins w:id="240" w:author="Dr. Laki Lajos" w:date="2018-10-01T10:54:00Z">
        <w:r w:rsidR="004E0109">
          <w:t>, cselekvését</w:t>
        </w:r>
      </w:ins>
      <w:ins w:id="241" w:author="pitlikmarci@sulid.hu" w:date="2018-09-07T12:30:00Z">
        <w:r w:rsidR="00792FE6">
          <w:t xml:space="preserve"> – adott esetben lehet, hogy hőkamera-</w:t>
        </w:r>
      </w:ins>
      <w:ins w:id="242" w:author="pitlikmarci@sulid.hu" w:date="2018-09-07T12:31:00Z">
        <w:r w:rsidR="00792FE6">
          <w:t>kép, ujj-</w:t>
        </w:r>
        <w:proofErr w:type="gramStart"/>
        <w:r w:rsidR="00792FE6">
          <w:t>lenyomat,</w:t>
        </w:r>
        <w:proofErr w:type="gramEnd"/>
        <w:r w:rsidR="00792FE6">
          <w:t xml:space="preserve"> stb. is keletkezhet</w:t>
        </w:r>
      </w:ins>
      <w:r>
        <w:t xml:space="preserve">) iskolai rendezvények dokumentálása céljából kezeli. </w:t>
      </w:r>
    </w:p>
    <w:p w14:paraId="62FE9AEE" w14:textId="77777777" w:rsidR="00D95F9E" w:rsidRDefault="00D95F9E" w:rsidP="00D95F9E">
      <w:pPr>
        <w:pStyle w:val="Level2"/>
        <w:ind w:left="1077"/>
      </w:pPr>
      <w:r>
        <w:t>Az adatkezelés jogalapja a hozzájárulás.</w:t>
      </w:r>
    </w:p>
    <w:p w14:paraId="4F00816D" w14:textId="1B2F9384" w:rsidR="00792FE6" w:rsidRDefault="00CB0E7A" w:rsidP="00792F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diákjai</w:t>
      </w:r>
      <w:r w:rsidR="00B47F31">
        <w:t>nak</w:t>
      </w:r>
      <w:r>
        <w:t xml:space="preserve"> </w:t>
      </w:r>
      <w:r w:rsidR="00B47F31">
        <w:t>iskolai rendezvényeken készült fényképei és vide</w:t>
      </w:r>
      <w:r w:rsidR="00DF1CD4">
        <w:t>o</w:t>
      </w:r>
      <w:r w:rsidR="00B47F31">
        <w:t xml:space="preserve">felvételei készítésével kapcsolatos </w:t>
      </w:r>
      <w:r>
        <w:t xml:space="preserve">személyes adatait a </w:t>
      </w:r>
      <w:r w:rsidR="00DD2994" w:rsidRPr="00DD2994">
        <w:t>www.iskola.</w:t>
      </w:r>
      <w:r w:rsidR="00823F9E">
        <w:t>xxx</w:t>
      </w:r>
      <w:r w:rsidR="00DD2994" w:rsidRPr="00DD2994">
        <w:t>.hu</w:t>
      </w:r>
      <w:r>
        <w:t xml:space="preserve"> honlapon nyilvánosságra hozza</w:t>
      </w:r>
      <w:r w:rsidR="00D95F9E">
        <w:t>.</w:t>
      </w:r>
      <w:r w:rsidR="00792FE6" w:rsidRPr="00792FE6">
        <w:t xml:space="preserve"> </w:t>
      </w:r>
    </w:p>
    <w:p w14:paraId="7035DA63" w14:textId="0A320932" w:rsidR="00D2160C" w:rsidRDefault="00D95F9E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43" w:author="pitlikmarci@sulid.hu" w:date="2018-09-07T12:33:00Z">
        <w:r w:rsidR="004E5C94">
          <w:t xml:space="preserve"> Itt is érvényes, hogy a tanulói jogviszony</w:t>
        </w:r>
      </w:ins>
      <w:ins w:id="244" w:author="pitlikmarci@sulid.hu" w:date="2018-09-07T12:34:00Z">
        <w:r w:rsidR="004E5C94">
          <w:t xml:space="preserve">, mint időtartam-határoló jelenség közel sem adekvát a személyes adatok keletkezési körülményeinek, tartalmának, hermeneutikájának tételes </w:t>
        </w:r>
        <w:proofErr w:type="gramStart"/>
        <w:r w:rsidR="004E5C94">
          <w:t>figyelembe vételével</w:t>
        </w:r>
        <w:proofErr w:type="gramEnd"/>
        <w:r w:rsidR="00EA23F9">
          <w:t xml:space="preserve"> – különösen nem az </w:t>
        </w:r>
      </w:ins>
      <w:proofErr w:type="spellStart"/>
      <w:ins w:id="245" w:author="pitlikmarci@sulid.hu" w:date="2018-09-07T12:35:00Z">
        <w:r w:rsidR="00EA23F9">
          <w:t>alumni</w:t>
        </w:r>
        <w:proofErr w:type="spellEnd"/>
        <w:r w:rsidR="00EA23F9">
          <w:t>-jelenségkör léte okán…</w:t>
        </w:r>
      </w:ins>
    </w:p>
    <w:p w14:paraId="6E641D2B" w14:textId="2E6F8C2E" w:rsidR="00CB0E7A" w:rsidRDefault="00CB0E7A" w:rsidP="00CB0E7A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3BB51EEC" w14:textId="77777777" w:rsidR="00013D1A" w:rsidRDefault="00013D1A" w:rsidP="00013D1A">
      <w:pPr>
        <w:pStyle w:val="Level1"/>
      </w:pPr>
      <w:r>
        <w:t>Osztálykirándulásokon készült fényképek és videofelvételek készítésével kapcsolatos adatkezelés</w:t>
      </w:r>
    </w:p>
    <w:p w14:paraId="2E700C6B" w14:textId="701B4474" w:rsidR="00013D1A" w:rsidRDefault="00013D1A" w:rsidP="00013D1A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(képmását, hangfelvételét</w:t>
      </w:r>
      <w:ins w:id="246" w:author="Dr. Laki Lajos" w:date="2018-10-01T10:55:00Z">
        <w:r w:rsidR="004E0109">
          <w:t>, cselekvését</w:t>
        </w:r>
      </w:ins>
      <w:r>
        <w:t xml:space="preserve">) osztálykirándulások dokumentálása céljából kezeli. </w:t>
      </w:r>
      <w:ins w:id="247" w:author="pitlikmarci@sulid.hu" w:date="2018-09-07T12:38:00Z">
        <w:r w:rsidR="00926755">
          <w:t xml:space="preserve">Ha egy több személyt bemutató média-objektum esetén pl. 4 </w:t>
        </w:r>
        <w:proofErr w:type="spellStart"/>
        <w:r w:rsidR="00926755">
          <w:t>főből</w:t>
        </w:r>
        <w:proofErr w:type="spellEnd"/>
        <w:r w:rsidR="00926755">
          <w:t xml:space="preserve"> 3 ragaszkodik ennek közzétételéhez bármilyen önkényes/méltányolható/méltánylandó okból</w:t>
        </w:r>
      </w:ins>
      <w:ins w:id="248" w:author="pitlikmarci@sulid.hu" w:date="2018-09-07T12:39:00Z">
        <w:r w:rsidR="00926755">
          <w:t xml:space="preserve">, de pl. egy fő nem kívánja a </w:t>
        </w:r>
        <w:proofErr w:type="spellStart"/>
        <w:r w:rsidR="00926755">
          <w:t>publikusságot</w:t>
        </w:r>
        <w:proofErr w:type="spellEnd"/>
        <w:r w:rsidR="00926755">
          <w:t>, akkor az adott személy úm. kikockázható? Ha igen, akkor bárki akár milyen közösségi média-kommentben az adott média-objektum URL-jét megadva megadhatja a kikocká</w:t>
        </w:r>
      </w:ins>
      <w:ins w:id="249" w:author="pitlikmarci@sulid.hu" w:date="2018-09-07T12:40:00Z">
        <w:r w:rsidR="00926755">
          <w:t>zott személy azonosítására akár csak töredékesen alkalmas adatok bármelyikét is</w:t>
        </w:r>
        <w:r w:rsidR="00F115F7">
          <w:t xml:space="preserve"> – ha triviálisan tudható a kikockázás miatt, hogy XY nem kívánja a </w:t>
        </w:r>
        <w:proofErr w:type="spellStart"/>
        <w:r w:rsidR="00F115F7">
          <w:t>publikusságot</w:t>
        </w:r>
        <w:proofErr w:type="spellEnd"/>
        <w:r w:rsidR="00F115F7">
          <w:t>?</w:t>
        </w:r>
      </w:ins>
    </w:p>
    <w:p w14:paraId="1B991FB1" w14:textId="77777777" w:rsidR="00013D1A" w:rsidRDefault="00013D1A" w:rsidP="00013D1A">
      <w:pPr>
        <w:pStyle w:val="Level2"/>
        <w:ind w:left="1077"/>
      </w:pPr>
      <w:r>
        <w:t>Az adatkezelés jogalapja a hozzájárulás.</w:t>
      </w:r>
    </w:p>
    <w:p w14:paraId="69E0E525" w14:textId="58F8CEFA" w:rsidR="00792FE6" w:rsidRDefault="00013D1A" w:rsidP="00792F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osztálykirándulások dokumentálása kapcsán kezelt személyes adatait a </w:t>
      </w:r>
      <w:r w:rsidR="00DD2994" w:rsidRPr="00DD2994">
        <w:t>www.iskola.</w:t>
      </w:r>
      <w:r w:rsidR="00823F9E">
        <w:t>xxx</w:t>
      </w:r>
      <w:r w:rsidR="00DD2994" w:rsidRPr="00DD2994">
        <w:t>.hu</w:t>
      </w:r>
      <w:r>
        <w:t xml:space="preserve"> honlapon nyilvánosságra hozza.</w:t>
      </w:r>
      <w:r w:rsidR="00792FE6" w:rsidRPr="00792FE6">
        <w:t xml:space="preserve"> </w:t>
      </w:r>
      <w:ins w:id="250" w:author="pitlikmarci@sulid.hu" w:date="2018-09-07T12:36:00Z">
        <w:r w:rsidR="00752292">
          <w:t>Miként kell lekezelni vajon, ha az iskola honlapj</w:t>
        </w:r>
      </w:ins>
      <w:ins w:id="251" w:author="pitlikmarci@sulid.hu" w:date="2018-09-07T12:37:00Z">
        <w:r w:rsidR="00752292">
          <w:t>ához tartozó URL megváltozik bármi okból (ezen belül az iskolától független okok miatt, vagy az iskola akaratából)?</w:t>
        </w:r>
      </w:ins>
    </w:p>
    <w:p w14:paraId="76895042" w14:textId="753596A3" w:rsidR="00D2160C" w:rsidRDefault="00013D1A" w:rsidP="00D2160C">
      <w:pPr>
        <w:pStyle w:val="Level2"/>
        <w:ind w:left="1077"/>
      </w:pPr>
      <w:r>
        <w:lastRenderedPageBreak/>
        <w:t xml:space="preserve">Az adatkezelés időtartama </w:t>
      </w:r>
      <w:r w:rsidR="00D2160C">
        <w:t>a tanuló jogviszonyának fennállásának ideje.</w:t>
      </w:r>
      <w:r w:rsidR="00E12758">
        <w:t xml:space="preserve"> </w:t>
      </w:r>
      <w:ins w:id="252" w:author="pitlikmarci@sulid.hu" w:date="2018-09-07T12:36:00Z">
        <w:r w:rsidR="00E12758">
          <w:t xml:space="preserve">(vö. korábbi megjegyzések a fotók, tablóképek, videók, </w:t>
        </w:r>
        <w:proofErr w:type="gramStart"/>
        <w:r w:rsidR="00E12758">
          <w:t>hangfelvételek,</w:t>
        </w:r>
        <w:proofErr w:type="gramEnd"/>
        <w:r w:rsidR="00E12758">
          <w:t xml:space="preserve"> stb.) kapcsán…</w:t>
        </w:r>
      </w:ins>
    </w:p>
    <w:p w14:paraId="4F8AC5AD" w14:textId="77777777" w:rsidR="00B9681E" w:rsidRDefault="00B9681E" w:rsidP="00B9681E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4CBA619C" w14:textId="5BD8638A" w:rsidR="00693319" w:rsidRDefault="00693319" w:rsidP="00693319">
      <w:pPr>
        <w:pStyle w:val="Level1"/>
      </w:pPr>
      <w:r>
        <w:t>ERASMUS+ programba jelentkezők nyilvántartásba vételével kapcsolatos adatkezelés</w:t>
      </w:r>
    </w:p>
    <w:p w14:paraId="253F7EB5" w14:textId="30D9DD49" w:rsidR="00693319" w:rsidRDefault="00693319" w:rsidP="00693319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ERASMUS+ programba jelentkező diákjai személyes adatait </w:t>
      </w:r>
      <w:ins w:id="253" w:author="pitlikmarci@sulid.hu" w:date="2018-09-07T12:41:00Z">
        <w:r w:rsidR="00814C82">
          <w:t xml:space="preserve">(ami egy nemzetközi kapcsolat esetében pl. min. vízum-igénylés, de akár nemzetbiztonsági átvilágítás szükségszerűsége </w:t>
        </w:r>
        <w:proofErr w:type="gramStart"/>
        <w:r w:rsidR="00814C82">
          <w:t>miatt,</w:t>
        </w:r>
        <w:proofErr w:type="gramEnd"/>
        <w:r w:rsidR="00814C82">
          <w:t xml:space="preserve"> stb. akár jelentős adatmennyiség is lehet) </w:t>
        </w:r>
      </w:ins>
      <w:r>
        <w:t xml:space="preserve">a jelentkezők nyilvántartásba vétele és a programban történő részvétel biztosítása céljából. </w:t>
      </w:r>
    </w:p>
    <w:p w14:paraId="0FECA1DA" w14:textId="77777777" w:rsidR="00693319" w:rsidRDefault="00693319" w:rsidP="00693319">
      <w:pPr>
        <w:pStyle w:val="Level2"/>
        <w:ind w:left="1077"/>
      </w:pPr>
      <w:r>
        <w:t>Az adatkezelés jogalapja a hozzájárulás.</w:t>
      </w:r>
    </w:p>
    <w:p w14:paraId="0409CF3D" w14:textId="0DED44E3" w:rsidR="00693319" w:rsidRDefault="00693319" w:rsidP="00693319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966BD1">
        <w:t xml:space="preserve"> diákjai</w:t>
      </w:r>
      <w:r>
        <w:t xml:space="preserve"> személyes adatait a Tempus Közalapítvány, valamint a partnerintézmények </w:t>
      </w:r>
      <w:ins w:id="254" w:author="pitlikmarci@sulid.hu" w:date="2018-09-07T12:42:00Z">
        <w:r w:rsidR="00814C82">
          <w:t xml:space="preserve">(melyek ezek?) </w:t>
        </w:r>
      </w:ins>
      <w:r>
        <w:t>részére átadja.</w:t>
      </w:r>
      <w:ins w:id="255" w:author="pitlikmarci@sulid.hu" w:date="2018-09-07T12:42:00Z">
        <w:r w:rsidR="00325417">
          <w:t xml:space="preserve"> Kérdés: be kell-e lépnie az iskolának a Tempus Közalapítvány és a diákok közé? Nem az-e az ideális konstelláció, ha a diák és a Tempus Közalapítvány lép egymással kapcsolatba, majd a Tempus </w:t>
        </w:r>
      </w:ins>
      <w:ins w:id="256" w:author="pitlikmarci@sulid.hu" w:date="2018-09-07T12:43:00Z">
        <w:r w:rsidR="00325417">
          <w:t>Közalapítvány egyes, alapvetően általa vállalt adatkezelési feladatok kapcsán az iskolákkal megállapodást köt, mely immár a diák és az iskola kapcsolataként nem értelmezendő, nem szabályozandó, mert ebben az „alvállal</w:t>
        </w:r>
      </w:ins>
      <w:ins w:id="257" w:author="pitlikmarci@sulid.hu" w:date="2018-09-07T12:44:00Z">
        <w:r w:rsidR="00325417">
          <w:t>kozói” láncolatban a Tempus Közalapítvány felel az iskolákért a diákok adatai kapcsán?</w:t>
        </w:r>
      </w:ins>
    </w:p>
    <w:p w14:paraId="2E8CF91B" w14:textId="30029405" w:rsidR="00D2160C" w:rsidRDefault="00693319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58" w:author="pitlikmarci@sulid.hu" w:date="2018-09-07T12:44:00Z">
        <w:r w:rsidR="0055667B">
          <w:t xml:space="preserve"> Az egyes ösztöndíjak esetén nem állhat elő, hogy a megkezdésük még </w:t>
        </w:r>
      </w:ins>
      <w:ins w:id="259" w:author="pitlikmarci@sulid.hu" w:date="2018-09-07T12:45:00Z">
        <w:r w:rsidR="0055667B">
          <w:t>a tanulói jogviszony idejére esik, de a befejezés már nem feltétlenül?</w:t>
        </w:r>
      </w:ins>
    </w:p>
    <w:p w14:paraId="3FD53801" w14:textId="77777777" w:rsidR="00B9681E" w:rsidRDefault="00B9681E" w:rsidP="00B9681E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1944E44E" w14:textId="77777777" w:rsidR="00693319" w:rsidRDefault="00693319" w:rsidP="00693319">
      <w:pPr>
        <w:pStyle w:val="Level1"/>
      </w:pPr>
      <w:r>
        <w:t>Diákcsere-programra jelentkezők nyilvántartásba vételével kapcsolatos adatkezelés</w:t>
      </w:r>
    </w:p>
    <w:p w14:paraId="02F732DF" w14:textId="402835DA" w:rsidR="00693319" w:rsidRDefault="00693319" w:rsidP="00693319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diákcsere-programra jelentkező diákjai személyes adatait </w:t>
      </w:r>
      <w:ins w:id="260" w:author="pitlikmarci@sulid.hu" w:date="2018-09-07T12:45:00Z">
        <w:r w:rsidR="00E416E7">
          <w:t xml:space="preserve">(melyeket?) </w:t>
        </w:r>
      </w:ins>
      <w:r>
        <w:t xml:space="preserve">a jelentkezők nyilvántartásba vétele és részvétel biztosítása céljából. </w:t>
      </w:r>
    </w:p>
    <w:p w14:paraId="606740C5" w14:textId="77777777" w:rsidR="00693319" w:rsidRDefault="00693319" w:rsidP="00693319">
      <w:pPr>
        <w:pStyle w:val="Level2"/>
        <w:ind w:left="1077"/>
      </w:pPr>
      <w:r>
        <w:t>Az adatkezelés jogalapja a hozzájárulás.</w:t>
      </w:r>
    </w:p>
    <w:p w14:paraId="742CA267" w14:textId="57E82358" w:rsidR="00693319" w:rsidRDefault="00693319" w:rsidP="00693319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diákcsere-programra jelentkező diákjai személyes adatait a diákcsere-programban részt vevő partner</w:t>
      </w:r>
      <w:r w:rsidR="00EC7945">
        <w:t>ek</w:t>
      </w:r>
      <w:ins w:id="261" w:author="pitlikmarci@sulid.hu" w:date="2018-09-07T12:46:00Z">
        <w:r w:rsidR="00585468">
          <w:t xml:space="preserve"> (melyek?)</w:t>
        </w:r>
      </w:ins>
      <w:r w:rsidR="00585468">
        <w:t xml:space="preserve"> </w:t>
      </w:r>
      <w:r>
        <w:t>részére átadja.</w:t>
      </w:r>
      <w:ins w:id="262" w:author="pitlikmarci@sulid.hu" w:date="2018-09-07T12:46:00Z">
        <w:r w:rsidR="0096671B">
          <w:t xml:space="preserve"> Itt is lehet érvényes a </w:t>
        </w:r>
      </w:ins>
      <w:ins w:id="263" w:author="pitlikmarci@sulid.hu" w:date="2018-09-07T12:47:00Z">
        <w:r w:rsidR="0096671B">
          <w:t>8. pont esetén felvázolt „alvállalkozói” felelősséglánc logikai modellje?</w:t>
        </w:r>
      </w:ins>
    </w:p>
    <w:p w14:paraId="0DCA7F51" w14:textId="337ADC23" w:rsidR="00D2160C" w:rsidRDefault="00693319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64" w:author="pitlikmarci@sulid.hu" w:date="2018-09-07T12:46:00Z">
        <w:r w:rsidR="00585468">
          <w:t xml:space="preserve"> (vö. 8. pont)</w:t>
        </w:r>
      </w:ins>
    </w:p>
    <w:p w14:paraId="7D42F35F" w14:textId="77777777" w:rsidR="00B9681E" w:rsidRDefault="00B9681E" w:rsidP="00B9681E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7CADFD1E" w14:textId="77777777" w:rsidR="00693319" w:rsidRDefault="00693319" w:rsidP="00693319">
      <w:pPr>
        <w:pStyle w:val="Level1"/>
      </w:pPr>
      <w:r>
        <w:t xml:space="preserve">Iskolaújságban szereplő személyes adatok </w:t>
      </w:r>
    </w:p>
    <w:p w14:paraId="39D46960" w14:textId="555973A3" w:rsidR="00693319" w:rsidRDefault="00693319" w:rsidP="00693319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</w:t>
      </w:r>
      <w:ins w:id="265" w:author="pitlikmarci@sulid.hu" w:date="2018-09-07T12:47:00Z">
        <w:r w:rsidR="00B03F2F">
          <w:t xml:space="preserve"> (melyeket</w:t>
        </w:r>
      </w:ins>
      <w:ins w:id="266" w:author="Dr. Laki Lajos" w:date="2018-10-01T10:57:00Z">
        <w:r w:rsidR="00A40F16">
          <w:t xml:space="preserve">? A </w:t>
        </w:r>
        <w:proofErr w:type="spellStart"/>
        <w:r w:rsidR="00A40F16">
          <w:t>közzétehető</w:t>
        </w:r>
        <w:proofErr w:type="spellEnd"/>
        <w:r w:rsidR="00A40F16">
          <w:t xml:space="preserve"> adatok széles körére tekintettel indokolt a nyilvánosságra hozható adatok körének minél pontosabb definiálása</w:t>
        </w:r>
      </w:ins>
      <w:ins w:id="267" w:author="Dr. Laki Lajos" w:date="2018-10-01T10:58:00Z">
        <w:r w:rsidR="00843CA4">
          <w:t xml:space="preserve">, vö. csak ahhoz lehet </w:t>
        </w:r>
      </w:ins>
      <w:ins w:id="268" w:author="Dr. Laki Lajos" w:date="2018-10-01T11:31:00Z">
        <w:r w:rsidR="00EF28DC">
          <w:t>érvényesen</w:t>
        </w:r>
      </w:ins>
      <w:ins w:id="269" w:author="Dr. Laki Lajos" w:date="2018-10-01T10:58:00Z">
        <w:r w:rsidR="00843CA4">
          <w:t xml:space="preserve"> hozzájárulni, amelynek mibenlétéről megfele</w:t>
        </w:r>
      </w:ins>
      <w:ins w:id="270" w:author="Dr. Laki Lajos" w:date="2018-10-01T11:31:00Z">
        <w:r w:rsidR="00EF28DC">
          <w:t>l</w:t>
        </w:r>
      </w:ins>
      <w:ins w:id="271" w:author="Dr. Laki Lajos" w:date="2018-10-01T10:58:00Z">
        <w:r w:rsidR="00843CA4">
          <w:t>ő információkkal rendelkezünk</w:t>
        </w:r>
      </w:ins>
      <w:ins w:id="272" w:author="pitlikmarci@sulid.hu" w:date="2018-09-07T12:47:00Z">
        <w:r w:rsidR="00B03F2F">
          <w:t>)</w:t>
        </w:r>
      </w:ins>
      <w:r w:rsidR="00B03F2F">
        <w:t xml:space="preserve"> </w:t>
      </w:r>
      <w:r w:rsidR="00265EF4">
        <w:t>az iskolaújságban</w:t>
      </w:r>
      <w:r>
        <w:t xml:space="preserve"> </w:t>
      </w:r>
      <w:r w:rsidR="00265EF4">
        <w:t>történő</w:t>
      </w:r>
      <w:r>
        <w:t xml:space="preserve"> közzététel céljából kezeli. </w:t>
      </w:r>
      <w:ins w:id="273" w:author="pitlikmarci@sulid.hu" w:date="2018-09-07T12:47:00Z">
        <w:r w:rsidR="00B03F2F">
          <w:t>(itt is érvényes: miként lehet a diákot egyedileg azonosítani minimális attribútum</w:t>
        </w:r>
      </w:ins>
      <w:ins w:id="274" w:author="pitlikmarci@sulid.hu" w:date="2018-09-07T12:48:00Z">
        <w:r w:rsidR="00B03F2F">
          <w:t>-mennyiséggel, ill. oktató bevonásával vagy anélkül?)</w:t>
        </w:r>
      </w:ins>
    </w:p>
    <w:p w14:paraId="24DB5CEC" w14:textId="77777777" w:rsidR="00693319" w:rsidRDefault="00693319" w:rsidP="00693319">
      <w:pPr>
        <w:pStyle w:val="Level2"/>
        <w:ind w:left="1077"/>
      </w:pPr>
      <w:r>
        <w:t>Az adatkezelés jogalapja a hozzájárulás.</w:t>
      </w:r>
    </w:p>
    <w:p w14:paraId="737DB8DB" w14:textId="5C066C95" w:rsidR="00792FE6" w:rsidRDefault="00693319" w:rsidP="00792FE6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</w:t>
      </w:r>
      <w:r w:rsidR="00265EF4">
        <w:t>iskolaújságban</w:t>
      </w:r>
      <w:r>
        <w:t xml:space="preserve"> szereplő személyes adatait a</w:t>
      </w:r>
      <w:r w:rsidR="00265EF4">
        <w:t xml:space="preserve">z iskolaújság olvasói, valamint a </w:t>
      </w:r>
      <w:r w:rsidR="00DD2994" w:rsidRPr="00DD2994">
        <w:t>www.iskola.</w:t>
      </w:r>
      <w:r w:rsidR="00823F9E">
        <w:t>xxx</w:t>
      </w:r>
      <w:r w:rsidR="00DD2994" w:rsidRPr="00DD2994">
        <w:t>.hu</w:t>
      </w:r>
      <w:r w:rsidR="00265EF4">
        <w:t xml:space="preserve"> honlap látogatói </w:t>
      </w:r>
      <w:r>
        <w:t>részére hozzáférhetővé teszi.</w:t>
      </w:r>
      <w:r w:rsidR="00792FE6" w:rsidRPr="00792FE6">
        <w:t xml:space="preserve"> </w:t>
      </w:r>
      <w:ins w:id="275" w:author="pitlikmarci@sulid.hu" w:date="2018-09-07T12:48:00Z">
        <w:r w:rsidR="00B03F2F">
          <w:t xml:space="preserve">Ha egy új újság alapítása megtörténik, akkor a jogutódlás kapcsán az adatkezelést érintően is meg kell állapodni? Ha párhuzamosan több újság is létezik, létezhet, akkor </w:t>
        </w:r>
      </w:ins>
      <w:ins w:id="276" w:author="pitlikmarci@sulid.hu" w:date="2018-09-07T12:49:00Z">
        <w:r w:rsidR="00B03F2F">
          <w:t xml:space="preserve">az újságok mindegyikét </w:t>
        </w:r>
        <w:r w:rsidR="00B03F2F">
          <w:lastRenderedPageBreak/>
          <w:t xml:space="preserve">egyedileg kell szabályozni, </w:t>
        </w:r>
        <w:proofErr w:type="gramStart"/>
        <w:r w:rsidR="00B03F2F">
          <w:t>pl.</w:t>
        </w:r>
        <w:proofErr w:type="gramEnd"/>
        <w:r w:rsidR="00B03F2F">
          <w:t xml:space="preserve"> ha az egyes szerkesztőségek filozófiáival egyes szülők, gyermekek nem értenek egyet…</w:t>
        </w:r>
      </w:ins>
    </w:p>
    <w:p w14:paraId="11C5BC60" w14:textId="03DE2F9B" w:rsidR="00D2160C" w:rsidRDefault="00693319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277" w:author="Dr. Laki Lajos" w:date="2018-10-01T10:59:00Z">
        <w:r w:rsidR="00317B50">
          <w:t xml:space="preserve"> </w:t>
        </w:r>
      </w:ins>
      <w:ins w:id="278" w:author="Dr. Laki Lajos" w:date="2018-10-01T11:00:00Z">
        <w:r w:rsidR="00317B50">
          <w:t>Az elfeledtetés jogának „eredetére</w:t>
        </w:r>
      </w:ins>
      <w:ins w:id="279" w:author="Dr. Laki Lajos" w:date="2018-10-01T11:01:00Z">
        <w:r w:rsidR="00317B50">
          <w:t>”</w:t>
        </w:r>
      </w:ins>
      <w:ins w:id="280" w:author="Dr. Laki Lajos" w:date="2018-10-01T11:00:00Z">
        <w:r w:rsidR="00317B50">
          <w:t xml:space="preserve"> (</w:t>
        </w:r>
      </w:ins>
      <w:ins w:id="281" w:author="Dr. Laki Lajos" w:date="2018-10-01T11:31:00Z">
        <w:r w:rsidR="004C5771">
          <w:t xml:space="preserve">a </w:t>
        </w:r>
      </w:ins>
      <w:ins w:id="282" w:author="Dr. Laki Lajos" w:date="2018-10-01T11:00:00Z">
        <w:r w:rsidR="00317B50">
          <w:t>sajtóban megjelent, nem kívánatos, a közlés óta inadekváttá vált tartalom és az arra mutató keresési</w:t>
        </w:r>
      </w:ins>
      <w:ins w:id="283" w:author="Dr. Laki Lajos" w:date="2018-10-01T11:01:00Z">
        <w:r w:rsidR="00AC3085">
          <w:t xml:space="preserve"> találok </w:t>
        </w:r>
        <w:proofErr w:type="spellStart"/>
        <w:r w:rsidR="00AC3085">
          <w:t>hozzáférhetelenné</w:t>
        </w:r>
        <w:proofErr w:type="spellEnd"/>
        <w:r w:rsidR="00AC3085">
          <w:t xml:space="preserve"> tétele </w:t>
        </w:r>
        <w:r w:rsidR="004C5771">
          <w:t>az érdeklődő</w:t>
        </w:r>
        <w:r w:rsidR="00317B50">
          <w:t xml:space="preserve"> közönség számára</w:t>
        </w:r>
      </w:ins>
      <w:ins w:id="284" w:author="Dr. Laki Lajos" w:date="2018-10-01T11:00:00Z">
        <w:r w:rsidR="00317B50">
          <w:t>)</w:t>
        </w:r>
      </w:ins>
      <w:ins w:id="285" w:author="Dr. Laki Lajos" w:date="2018-10-01T11:02:00Z">
        <w:r w:rsidR="00AC3085">
          <w:t xml:space="preserve"> gondolva, a gyakorlatban kivitelezhetetlen a megőrzési idő betartása</w:t>
        </w:r>
        <w:r w:rsidR="00D050E8">
          <w:t>: milyen tech</w:t>
        </w:r>
        <w:r w:rsidR="00EF28DC">
          <w:t>nológiai megoldással ellenőrizi</w:t>
        </w:r>
        <w:r w:rsidR="00D050E8">
          <w:t>k a jogvis</w:t>
        </w:r>
        <w:r w:rsidR="00EF28DC">
          <w:t>zony megszűnését és hogyan teszi</w:t>
        </w:r>
        <w:r w:rsidR="00D050E8">
          <w:t>k azonosíthatatlanná a volt diákot?</w:t>
        </w:r>
      </w:ins>
    </w:p>
    <w:p w14:paraId="044408B3" w14:textId="6753F68B" w:rsidR="00B9681E" w:rsidRDefault="00B9681E" w:rsidP="00B9681E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3B19EB89" w14:textId="4F754D19" w:rsidR="00F22A0F" w:rsidRDefault="00B75D11" w:rsidP="00F22A0F">
      <w:pPr>
        <w:pStyle w:val="Level1"/>
      </w:pPr>
      <w:r>
        <w:t xml:space="preserve">Iskolai étkeztetés </w:t>
      </w:r>
      <w:r w:rsidR="00AA75B2">
        <w:t>biztosításával</w:t>
      </w:r>
      <w:r>
        <w:t xml:space="preserve"> kapcsolatos</w:t>
      </w:r>
      <w:r w:rsidR="00F22A0F">
        <w:t xml:space="preserve"> személyes adatok </w:t>
      </w:r>
      <w:r>
        <w:t xml:space="preserve">és különleges adatok </w:t>
      </w:r>
    </w:p>
    <w:p w14:paraId="6C6DC95F" w14:textId="43C15181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r w:rsidR="00B75D11">
        <w:t>a diákok étkezésének megrendelése, valamint kedvezményes étkezésre való jogosultság</w:t>
      </w:r>
      <w:ins w:id="286" w:author="pitlikmarci@sulid.hu" w:date="2018-09-07T12:55:00Z">
        <w:r w:rsidR="00165451">
          <w:t xml:space="preserve"> (erről nem az iskola és a diák kapcsolatrendszere, hanem ezeken a szereplőkön kívül álló </w:t>
        </w:r>
      </w:ins>
      <w:ins w:id="287" w:author="pitlikmarci@sulid.hu" w:date="2018-09-07T12:56:00Z">
        <w:r w:rsidR="00165451">
          <w:t>szabályozások</w:t>
        </w:r>
      </w:ins>
      <w:ins w:id="288" w:author="pitlikmarci@sulid.hu" w:date="2018-09-07T12:55:00Z">
        <w:r w:rsidR="00165451">
          <w:t xml:space="preserve"> állnak rendel</w:t>
        </w:r>
      </w:ins>
      <w:ins w:id="289" w:author="pitlikmarci@sulid.hu" w:date="2018-09-07T12:56:00Z">
        <w:r w:rsidR="00165451">
          <w:t>kezésre)</w:t>
        </w:r>
      </w:ins>
      <w:r w:rsidR="00B75D11">
        <w:t xml:space="preserve"> esetén, a kedvezményes étkezés biztosítása feltételei fennállásának ellenőrzése </w:t>
      </w:r>
      <w:ins w:id="290" w:author="pitlikmarci@sulid.hu" w:date="2018-09-07T12:54:00Z">
        <w:r w:rsidR="002510F9">
          <w:t xml:space="preserve">(jogosult-e </w:t>
        </w:r>
      </w:ins>
      <w:ins w:id="291" w:author="pitlikmarci@sulid.hu" w:date="2018-09-07T12:55:00Z">
        <w:r w:rsidR="00165451">
          <w:t xml:space="preserve">egyáltalán </w:t>
        </w:r>
      </w:ins>
      <w:ins w:id="292" w:author="Dr. Laki Lajos" w:date="2018-10-01T11:06:00Z">
        <w:r w:rsidR="00EE38C3">
          <w:t>e</w:t>
        </w:r>
      </w:ins>
      <w:ins w:id="293" w:author="pitlikmarci@sulid.hu" w:date="2018-09-07T12:54:00Z">
        <w:r w:rsidR="002510F9">
          <w:t xml:space="preserve">llenőrzésre az iskola, ha valaki pl. azt állítja magáról, hogy ilyen-olyan ételeket nem </w:t>
        </w:r>
      </w:ins>
      <w:ins w:id="294" w:author="pitlikmarci@sulid.hu" w:date="2018-09-07T12:55:00Z">
        <w:r w:rsidR="002510F9">
          <w:t>akar fogyasztani?</w:t>
        </w:r>
      </w:ins>
      <w:ins w:id="295" w:author="pitlikmarci@sulid.hu" w:date="2018-09-07T12:54:00Z">
        <w:r w:rsidR="002510F9">
          <w:t xml:space="preserve">) </w:t>
        </w:r>
      </w:ins>
      <w:r>
        <w:t>céljából kezeli</w:t>
      </w:r>
      <w:r w:rsidR="00B75D11">
        <w:t xml:space="preserve">, a diákok különleges adatait pedig az étkezés megrendelése során az ételérzékenység </w:t>
      </w:r>
      <w:ins w:id="296" w:author="pitlikmarci@sulid.hu" w:date="2018-09-07T12:53:00Z">
        <w:r w:rsidR="002510F9">
          <w:t>(melyek ezek</w:t>
        </w:r>
      </w:ins>
      <w:ins w:id="297" w:author="pitlikmarci@sulid.hu" w:date="2018-09-07T12:54:00Z">
        <w:r w:rsidR="002510F9">
          <w:t xml:space="preserve"> a kezelendő kategóriák? mit kell tenni, ha a kategóriarendszer változik?</w:t>
        </w:r>
      </w:ins>
      <w:ins w:id="298" w:author="pitlikmarci@sulid.hu" w:date="2018-09-07T12:53:00Z">
        <w:r w:rsidR="002510F9">
          <w:t xml:space="preserve">) </w:t>
        </w:r>
      </w:ins>
      <w:r w:rsidR="00B75D11">
        <w:t xml:space="preserve">jelzése és speciális étkezési igényeknek </w:t>
      </w:r>
      <w:ins w:id="299" w:author="pitlikmarci@sulid.hu" w:date="2018-09-07T12:54:00Z">
        <w:r w:rsidR="002510F9">
          <w:t>(melyek ezek?</w:t>
        </w:r>
      </w:ins>
      <w:ins w:id="300" w:author="Dr. Laki Lajos" w:date="2018-10-01T11:07:00Z">
        <w:r w:rsidR="00EE38C3">
          <w:t xml:space="preserve"> mely jogszabályok definiálják őket?</w:t>
        </w:r>
      </w:ins>
      <w:ins w:id="301" w:author="pitlikmarci@sulid.hu" w:date="2018-09-07T12:54:00Z">
        <w:r w:rsidR="002510F9">
          <w:t xml:space="preserve">) </w:t>
        </w:r>
      </w:ins>
      <w:r w:rsidR="00B75D11">
        <w:t xml:space="preserve">megfelelő étkezés </w:t>
      </w:r>
      <w:r w:rsidR="00AA75B2">
        <w:t>biztosítása</w:t>
      </w:r>
      <w:r w:rsidR="00B75D11">
        <w:t xml:space="preserve"> céljából kezeli</w:t>
      </w:r>
      <w:r>
        <w:t xml:space="preserve">. </w:t>
      </w:r>
    </w:p>
    <w:p w14:paraId="4AD34336" w14:textId="7C1568D1" w:rsidR="00F22A0F" w:rsidRDefault="00F22A0F" w:rsidP="00F22A0F">
      <w:pPr>
        <w:pStyle w:val="Level2"/>
        <w:ind w:left="1077"/>
      </w:pPr>
      <w:r>
        <w:t>Az adatkezelés jogalapja a hozzájárulás.</w:t>
      </w:r>
      <w:ins w:id="302" w:author="Dr. Laki Lajos" w:date="2018-10-01T11:15:00Z">
        <w:r w:rsidR="00042D6E">
          <w:t xml:space="preserve"> </w:t>
        </w:r>
      </w:ins>
      <w:ins w:id="303" w:author="Dr. Laki Lajos" w:date="2018-10-01T11:16:00Z">
        <w:r w:rsidR="00042D6E">
          <w:t xml:space="preserve">Egészségügyi adatok esetében követelmény </w:t>
        </w:r>
        <w:r w:rsidR="009F7656">
          <w:t>a hozzájárulás kifejezett volta, amely még pontosabb, átláthatóbb és a hozzájárulást adó által bizonyosan érthető és megérthető</w:t>
        </w:r>
      </w:ins>
      <w:ins w:id="304" w:author="Dr. Laki Lajos" w:date="2018-10-01T11:30:00Z">
        <w:r w:rsidR="004C5771">
          <w:t xml:space="preserve"> [ennek modellezése az adatkezelő feladata]</w:t>
        </w:r>
      </w:ins>
      <w:ins w:id="305" w:author="Dr. Laki Lajos" w:date="2018-10-01T11:16:00Z">
        <w:r w:rsidR="009F7656">
          <w:t xml:space="preserve"> tájékoztatást követel meg az adatkezelőtől.</w:t>
        </w:r>
      </w:ins>
    </w:p>
    <w:p w14:paraId="25C658A5" w14:textId="190E055F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B75D11">
        <w:t xml:space="preserve"> </w:t>
      </w:r>
      <w:r w:rsidR="005F7854">
        <w:t xml:space="preserve">diákjai </w:t>
      </w:r>
      <w:r w:rsidR="00B75D11">
        <w:t xml:space="preserve">fenti személyes és különleges adatokat az étkezést biztosító vállalkozás </w:t>
      </w:r>
      <w:ins w:id="306" w:author="pitlikmarci@sulid.hu" w:date="2018-09-07T12:56:00Z">
        <w:r w:rsidR="00A8227F">
          <w:t xml:space="preserve">(mi a teendő, ha változik a vállalkozás bármilyen módon való azonosítása: </w:t>
        </w:r>
        <w:del w:id="307" w:author="Dr. Laki Lajos" w:date="2018-10-01T11:07:00Z">
          <w:r w:rsidR="00A8227F" w:rsidDel="003667A0">
            <w:delText>.</w:delText>
          </w:r>
        </w:del>
        <w:r w:rsidR="00A8227F">
          <w:t>pl. jogutód</w:t>
        </w:r>
      </w:ins>
      <w:ins w:id="308" w:author="pitlikmarci@sulid.hu" w:date="2018-09-07T12:57:00Z">
        <w:r w:rsidR="00A8227F">
          <w:t>dal való megszűnés, jogutód nélküli megszűnés, új vállalkozás önálló/párhuzamos belépése – vagyis az általános érvényű hozzájárulás, mely a vállalkozás megnevezésének hiányában elvileg előállhat, ténylegesen érvényes-e bármilye</w:t>
        </w:r>
      </w:ins>
      <w:ins w:id="309" w:author="pitlikmarci@sulid.hu" w:date="2018-09-07T12:58:00Z">
        <w:r w:rsidR="00A8227F">
          <w:t>n változás esetén?</w:t>
        </w:r>
      </w:ins>
      <w:ins w:id="310" w:author="pitlikmarci@sulid.hu" w:date="2018-09-07T12:56:00Z">
        <w:r w:rsidR="00A8227F">
          <w:t xml:space="preserve">) </w:t>
        </w:r>
      </w:ins>
      <w:r w:rsidR="00B75D11">
        <w:t>részére továbbítja</w:t>
      </w:r>
      <w:r>
        <w:t>.</w:t>
      </w:r>
      <w:ins w:id="311" w:author="Dr. Laki Lajos" w:date="2018-10-01T11:08:00Z">
        <w:r w:rsidR="003667A0">
          <w:t xml:space="preserve"> Az étkezést biztosító vállalkozás azono</w:t>
        </w:r>
      </w:ins>
      <w:ins w:id="312" w:author="Dr. Laki Lajos" w:date="2018-10-01T11:09:00Z">
        <w:r w:rsidR="003667A0">
          <w:t>s</w:t>
        </w:r>
      </w:ins>
      <w:ins w:id="313" w:author="Dr. Laki Lajos" w:date="2018-10-01T11:08:00Z">
        <w:r w:rsidR="003667A0">
          <w:t xml:space="preserve">ításához szükséges adatok </w:t>
        </w:r>
      </w:ins>
      <w:ins w:id="314" w:author="Dr. Laki Lajos" w:date="2018-10-01T11:09:00Z">
        <w:r w:rsidR="003667A0">
          <w:t>közzététele nem megkerülhető.</w:t>
        </w:r>
      </w:ins>
    </w:p>
    <w:p w14:paraId="37D78F59" w14:textId="7C0E5B35" w:rsidR="00D2160C" w:rsidRDefault="00F22A0F" w:rsidP="008A5384">
      <w:pPr>
        <w:pStyle w:val="Level2"/>
      </w:pPr>
      <w:r>
        <w:t xml:space="preserve">Az adatkezelés időtartama </w:t>
      </w:r>
      <w:r w:rsidR="00D2160C">
        <w:t>a tanuló jogviszonyának fennállásának ideje.</w:t>
      </w:r>
      <w:r w:rsidR="008A5384">
        <w:t xml:space="preserve"> </w:t>
      </w:r>
      <w:ins w:id="315" w:author="pitlikmarci@sulid.hu" w:date="2018-09-07T12:53:00Z">
        <w:r w:rsidR="00BC35C6">
          <w:t xml:space="preserve">Itt is felmerül az adekvátság potenciális zavara: </w:t>
        </w:r>
      </w:ins>
      <w:ins w:id="316" w:author="pitlikmarci@sulid.hu" w:date="2018-09-07T12:32:00Z">
        <w:r w:rsidR="008A5384">
          <w:t>Talán i</w:t>
        </w:r>
        <w:r w:rsidR="008A5384" w:rsidRPr="008A5384">
          <w:t>nkább addig szükséges az ételérzékenységi információk kezelése, amíg a diák megrendeli az étkezést: ez nem feltétlenül esik egybe az intézmény falai között tanulói jogviszony keretében eltöltött időtartammal</w:t>
        </w:r>
        <w:r w:rsidR="008A5384">
          <w:t>?</w:t>
        </w:r>
      </w:ins>
    </w:p>
    <w:p w14:paraId="45B62A1F" w14:textId="532B1BD5" w:rsidR="00F22A0F" w:rsidRDefault="00F22A0F" w:rsidP="00D2160C">
      <w:pPr>
        <w:pStyle w:val="Level2"/>
        <w:numPr>
          <w:ilvl w:val="0"/>
          <w:numId w:val="0"/>
        </w:numPr>
        <w:ind w:left="1077"/>
      </w:pPr>
    </w:p>
    <w:p w14:paraId="787AB9AE" w14:textId="636FF9A4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59C8F90B" w14:textId="77777777" w:rsidR="007F660D" w:rsidRDefault="007F660D" w:rsidP="00F22A0F">
      <w:pPr>
        <w:pStyle w:val="Body1"/>
        <w:jc w:val="center"/>
      </w:pPr>
    </w:p>
    <w:p w14:paraId="173240EC" w14:textId="7ABD4EB9" w:rsidR="00F22A0F" w:rsidRDefault="00715704" w:rsidP="00F22A0F">
      <w:pPr>
        <w:pStyle w:val="Level1"/>
      </w:pPr>
      <w:r>
        <w:t xml:space="preserve">Mindennapos testnevelés alóli felmentéssel kapcsolatos </w:t>
      </w:r>
      <w:r w:rsidR="00F22A0F">
        <w:t xml:space="preserve">személyes adatok </w:t>
      </w:r>
    </w:p>
    <w:p w14:paraId="7DF1692F" w14:textId="38C3068F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</w:t>
      </w:r>
      <w:ins w:id="317" w:author="pitlikmarci@sulid.hu" w:date="2018-09-07T12:58:00Z">
        <w:r w:rsidR="00E44BFD">
          <w:t xml:space="preserve"> (melyeket</w:t>
        </w:r>
      </w:ins>
      <w:ins w:id="318" w:author="Dr. Laki Lajos" w:date="2018-10-01T11:09:00Z">
        <w:r w:rsidR="00300D3E">
          <w:t>, különös tekintettel az egészségügyi [</w:t>
        </w:r>
        <w:r w:rsidR="004C5771">
          <w:t xml:space="preserve">azaz </w:t>
        </w:r>
        <w:r w:rsidR="00300D3E">
          <w:t>különleges!]</w:t>
        </w:r>
      </w:ins>
      <w:ins w:id="319" w:author="Dr. Laki Lajos" w:date="2018-10-01T11:10:00Z">
        <w:r w:rsidR="00300D3E">
          <w:t xml:space="preserve"> adatokra</w:t>
        </w:r>
      </w:ins>
      <w:ins w:id="320" w:author="pitlikmarci@sulid.hu" w:date="2018-09-07T12:58:00Z">
        <w:r w:rsidR="00E44BFD">
          <w:t>?)</w:t>
        </w:r>
      </w:ins>
      <w:r>
        <w:t xml:space="preserve"> a</w:t>
      </w:r>
      <w:r w:rsidR="00715704">
        <w:t xml:space="preserve"> mindennapos testnevelés alóli felmentés biztosítása céljából </w:t>
      </w:r>
      <w:r>
        <w:t xml:space="preserve">kezeli. </w:t>
      </w:r>
    </w:p>
    <w:p w14:paraId="315D2CE8" w14:textId="5D94FBCA" w:rsidR="00F22A0F" w:rsidRDefault="00F22A0F" w:rsidP="00F22A0F">
      <w:pPr>
        <w:pStyle w:val="Level2"/>
        <w:ind w:left="1077"/>
      </w:pPr>
      <w:r>
        <w:t>Az adatkezelés jogalapja a hozzájárulás.</w:t>
      </w:r>
      <w:ins w:id="321" w:author="Dr. Laki Lajos" w:date="2018-10-01T11:18:00Z">
        <w:r w:rsidR="00D2751C">
          <w:t xml:space="preserve"> L</w:t>
        </w:r>
      </w:ins>
      <w:ins w:id="322" w:author="Dr. Laki Lajos" w:date="2018-10-01T11:19:00Z">
        <w:r w:rsidR="00D2751C">
          <w:t>ásd továbbá a kifejezett hozzájárulás kapcsán a 11. pontnál kifejtetteket.</w:t>
        </w:r>
      </w:ins>
    </w:p>
    <w:p w14:paraId="5E908B6F" w14:textId="13661BAE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0D26D4">
        <w:t xml:space="preserve"> </w:t>
      </w:r>
      <w:r w:rsidR="004D6910">
        <w:t xml:space="preserve">diákjai </w:t>
      </w:r>
      <w:r w:rsidR="000D26D4">
        <w:t>felmentésse</w:t>
      </w:r>
      <w:r w:rsidR="004D6910">
        <w:t>l kapcsolatos személyes adatait</w:t>
      </w:r>
      <w:r w:rsidR="000D26D4">
        <w:t xml:space="preserve"> harmadik személy </w:t>
      </w:r>
      <w:ins w:id="323" w:author="pitlikmarci@sulid.hu" w:date="2018-09-07T12:58:00Z">
        <w:r w:rsidR="00E44BFD">
          <w:t>(egyáltalán kik jöhet</w:t>
        </w:r>
      </w:ins>
      <w:ins w:id="324" w:author="pitlikmarci@sulid.hu" w:date="2018-09-07T13:01:00Z">
        <w:r w:rsidR="004454DB">
          <w:t>né</w:t>
        </w:r>
      </w:ins>
      <w:ins w:id="325" w:author="pitlikmarci@sulid.hu" w:date="2018-09-07T12:58:00Z">
        <w:r w:rsidR="00E44BFD">
          <w:t>nek i</w:t>
        </w:r>
      </w:ins>
      <w:ins w:id="326" w:author="pitlikmarci@sulid.hu" w:date="2018-09-07T12:59:00Z">
        <w:r w:rsidR="00E44BFD">
          <w:t xml:space="preserve">tt szóba?) </w:t>
        </w:r>
      </w:ins>
      <w:r w:rsidR="000D26D4">
        <w:t>részére nem adja át</w:t>
      </w:r>
      <w:r>
        <w:t>.</w:t>
      </w:r>
      <w:ins w:id="327" w:author="pitlikmarci@sulid.hu" w:date="2018-09-07T13:01:00Z">
        <w:r w:rsidR="002714E6">
          <w:t xml:space="preserve"> A tantestületen belül sem t</w:t>
        </w:r>
      </w:ins>
      <w:ins w:id="328" w:author="pitlikmarci@sulid.hu" w:date="2018-09-07T13:02:00Z">
        <w:r w:rsidR="002714E6">
          <w:t xml:space="preserve">riviális, hogy bárki bármihez hozzáférhet?! Vagyis azt is illene szabályozni, hogy pl. az </w:t>
        </w:r>
        <w:r w:rsidR="002714E6">
          <w:lastRenderedPageBreak/>
          <w:t xml:space="preserve">osztályfőnök és a testneveléstanár, </w:t>
        </w:r>
        <w:proofErr w:type="gramStart"/>
        <w:r w:rsidR="002714E6">
          <w:t>tánctanár,</w:t>
        </w:r>
        <w:proofErr w:type="gramEnd"/>
        <w:r w:rsidR="002714E6">
          <w:t xml:space="preserve"> stb. láthatja a számára releváns adatokat, de pl. a fizika tanár nem, mert semmi köze hozzá?!</w:t>
        </w:r>
      </w:ins>
    </w:p>
    <w:p w14:paraId="34DDE9B3" w14:textId="20843DBC" w:rsidR="00D2160C" w:rsidRDefault="00F22A0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29" w:author="pitlikmarci@sulid.hu" w:date="2018-09-07T12:59:00Z">
        <w:r w:rsidR="00E44BFD">
          <w:t xml:space="preserve"> Ha esetleg adott időszakban bármi okból nem lenne kötelező/esedékes a testnevelési foglalkozásokon való részvétel, akkor az adatok kezelni akarása a tanulói jogviszony ideje alatt</w:t>
        </w:r>
      </w:ins>
      <w:ins w:id="330" w:author="pitlikmarci@sulid.hu" w:date="2018-09-07T13:00:00Z">
        <w:r w:rsidR="00E44BFD">
          <w:t>, nem adekvát meghatározása a szükségszerűségnek, arányosságnak…</w:t>
        </w:r>
      </w:ins>
    </w:p>
    <w:p w14:paraId="6A420247" w14:textId="1CA2951A" w:rsidR="00F22A0F" w:rsidRDefault="00F22A0F" w:rsidP="00D2160C">
      <w:pPr>
        <w:pStyle w:val="Level2"/>
        <w:numPr>
          <w:ilvl w:val="0"/>
          <w:numId w:val="0"/>
        </w:numPr>
        <w:ind w:left="397"/>
      </w:pPr>
    </w:p>
    <w:p w14:paraId="1C880E77" w14:textId="0A2C7642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321ABB2E" w14:textId="77777777" w:rsidR="00D42373" w:rsidRDefault="00D42373" w:rsidP="00F22A0F">
      <w:pPr>
        <w:pStyle w:val="Body1"/>
        <w:jc w:val="center"/>
      </w:pPr>
    </w:p>
    <w:p w14:paraId="2A9FB6B0" w14:textId="5F5FCA47" w:rsidR="00F22A0F" w:rsidRDefault="00F51376" w:rsidP="00F22A0F">
      <w:pPr>
        <w:pStyle w:val="Level1"/>
      </w:pPr>
      <w:r>
        <w:t xml:space="preserve">Délután foglalkozásokra való jelentkezéssel kapcsolatos </w:t>
      </w:r>
      <w:r w:rsidR="00F22A0F">
        <w:t xml:space="preserve">személyes adatok </w:t>
      </w:r>
    </w:p>
    <w:p w14:paraId="4C30398B" w14:textId="7BB592DD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31" w:author="pitlikmarci@sulid.hu" w:date="2018-09-07T13:00:00Z">
        <w:r w:rsidR="009A140C">
          <w:t xml:space="preserve">(melyeket?) </w:t>
        </w:r>
      </w:ins>
      <w:r w:rsidR="00C00960">
        <w:t>a délutáni foglalkozásokra való jelentkezések kezelése és a részvétel biztosítása</w:t>
      </w:r>
      <w:r>
        <w:t xml:space="preserve"> céljából kezeli. </w:t>
      </w:r>
    </w:p>
    <w:p w14:paraId="711C6325" w14:textId="77777777" w:rsidR="00F22A0F" w:rsidRDefault="00F22A0F" w:rsidP="00F22A0F">
      <w:pPr>
        <w:pStyle w:val="Level2"/>
        <w:ind w:left="1077"/>
      </w:pPr>
      <w:r>
        <w:t>Az adatkezelés jogalapja a hozzájárulás.</w:t>
      </w:r>
    </w:p>
    <w:p w14:paraId="69147C46" w14:textId="70D907B4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</w:t>
      </w:r>
      <w:r w:rsidR="00C00960">
        <w:t xml:space="preserve">jelentkezéssel kapcsolatos személyes adatait harmadik személy </w:t>
      </w:r>
      <w:ins w:id="332" w:author="pitlikmarci@sulid.hu" w:date="2018-09-07T13:00:00Z">
        <w:r w:rsidR="004454DB">
          <w:t xml:space="preserve">(melyek lehetnek ezek egyáltalán?) </w:t>
        </w:r>
      </w:ins>
      <w:r w:rsidR="00C00960">
        <w:t>részére nem adja át</w:t>
      </w:r>
      <w:r>
        <w:t>.</w:t>
      </w:r>
    </w:p>
    <w:p w14:paraId="5B08AAF6" w14:textId="78663336" w:rsidR="00D2160C" w:rsidRDefault="00F22A0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33" w:author="pitlikmarci@sulid.hu" w:date="2018-09-07T13:01:00Z">
        <w:r w:rsidR="004454DB">
          <w:t xml:space="preserve"> (vö. korábbi pontok mindegyike)</w:t>
        </w:r>
      </w:ins>
    </w:p>
    <w:p w14:paraId="10228876" w14:textId="6215025E" w:rsidR="00F22A0F" w:rsidRDefault="00F22A0F" w:rsidP="00D2160C">
      <w:pPr>
        <w:pStyle w:val="Level2"/>
        <w:numPr>
          <w:ilvl w:val="0"/>
          <w:numId w:val="0"/>
        </w:numPr>
        <w:ind w:left="1077"/>
      </w:pPr>
    </w:p>
    <w:p w14:paraId="17D9E35F" w14:textId="7F73B13E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1463A48B" w14:textId="77777777" w:rsidR="00D42373" w:rsidRDefault="00D42373" w:rsidP="00F22A0F">
      <w:pPr>
        <w:pStyle w:val="Body1"/>
        <w:jc w:val="center"/>
      </w:pPr>
    </w:p>
    <w:p w14:paraId="1CF47873" w14:textId="0A5D5533" w:rsidR="00F22A0F" w:rsidRDefault="00C00960" w:rsidP="00F22A0F">
      <w:pPr>
        <w:pStyle w:val="Level1"/>
      </w:pPr>
      <w:r>
        <w:t>Délután foglalkozásokkal kapcsolatos személyes adatok</w:t>
      </w:r>
    </w:p>
    <w:p w14:paraId="69BD8B72" w14:textId="75308CF6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34" w:author="pitlikmarci@sulid.hu" w:date="2018-09-07T13:03:00Z">
        <w:r w:rsidR="00BF33B8">
          <w:t xml:space="preserve">(melyeket?) </w:t>
        </w:r>
      </w:ins>
      <w:r w:rsidR="00C00960">
        <w:t xml:space="preserve">abból a </w:t>
      </w:r>
      <w:r>
        <w:t>célból kezeli</w:t>
      </w:r>
      <w:r w:rsidR="00C00960">
        <w:t>, hogy a diák délutáni foglalkozásait nyilvántartsa, a diák délutáni foglalkozásokra eljutását biztosítsa, a diák délutáni foglalkozás utáni elengedésével kapcsolatos feltételeket rögzítse és a diák biztonságos elengedését biztosítsa.</w:t>
      </w:r>
    </w:p>
    <w:p w14:paraId="279B930B" w14:textId="77777777" w:rsidR="00F22A0F" w:rsidRDefault="00F22A0F" w:rsidP="00F22A0F">
      <w:pPr>
        <w:pStyle w:val="Level2"/>
        <w:ind w:left="1077"/>
      </w:pPr>
      <w:r>
        <w:t>Az adatkezelés jogalapja a hozzájárulás.</w:t>
      </w:r>
    </w:p>
    <w:p w14:paraId="1664E5CA" w14:textId="3281FC9C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</w:t>
      </w:r>
      <w:r w:rsidR="00C00960">
        <w:t>személyes adatait a délutáni foglalkozások szervezői</w:t>
      </w:r>
      <w:r w:rsidR="007D3485">
        <w:t>/megtartói</w:t>
      </w:r>
      <w:r w:rsidR="00C00960">
        <w:t xml:space="preserve"> részére </w:t>
      </w:r>
      <w:ins w:id="335" w:author="pitlikmarci@sulid.hu" w:date="2018-09-07T13:03:00Z">
        <w:r w:rsidR="00BF33B8">
          <w:t>(tételesen</w:t>
        </w:r>
      </w:ins>
      <w:ins w:id="336" w:author="Dr. Laki Lajos" w:date="2018-10-01T11:20:00Z">
        <w:r w:rsidR="00794D89">
          <w:t>, pozíciónévvel megjelölve</w:t>
        </w:r>
      </w:ins>
      <w:ins w:id="337" w:author="pitlikmarci@sulid.hu" w:date="2018-09-07T13:03:00Z">
        <w:r w:rsidR="00BF33B8">
          <w:t xml:space="preserve"> kik ezek a személyek és kik azok, akikn</w:t>
        </w:r>
      </w:ins>
      <w:ins w:id="338" w:author="pitlikmarci@sulid.hu" w:date="2018-09-07T13:04:00Z">
        <w:r w:rsidR="00BF33B8">
          <w:t xml:space="preserve">ek pl. a tantestületen belül sincs ehhez köze?) </w:t>
        </w:r>
      </w:ins>
      <w:r w:rsidR="00C00960">
        <w:t>átadja</w:t>
      </w:r>
      <w:r>
        <w:t>.</w:t>
      </w:r>
    </w:p>
    <w:p w14:paraId="5E21FB91" w14:textId="7C5EC06C" w:rsidR="00D2160C" w:rsidRDefault="00F22A0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39" w:author="pitlikmarci@sulid.hu" w:date="2018-09-07T13:04:00Z">
        <w:r w:rsidR="00BF33B8">
          <w:t xml:space="preserve"> Talán itt, a 14. pontban tűnik először adekvátnak, hogy egy adatkezelés a tanulói jogviszony meglétéhez kötődik, bár itt is felmerülhet olyan speciális szabál</w:t>
        </w:r>
      </w:ins>
      <w:ins w:id="340" w:author="pitlikmarci@sulid.hu" w:date="2018-09-07T13:05:00Z">
        <w:r w:rsidR="00BF33B8">
          <w:t>yozás, pl. egy fajta egyéni tanrend, ahol a diák ugyan diák, de ezen aspektusok őt semmilyen módon nem érintik, hacsak az a státuszváltozó, hogy egyéni tanrendes egy diák nem szerves része a délutáni foglalkozásokat leíró att</w:t>
        </w:r>
      </w:ins>
      <w:ins w:id="341" w:author="pitlikmarci@sulid.hu" w:date="2018-09-07T13:06:00Z">
        <w:r w:rsidR="00BF33B8">
          <w:t>ribútum-rendszernek…</w:t>
        </w:r>
      </w:ins>
    </w:p>
    <w:p w14:paraId="37D0333A" w14:textId="3F05D750" w:rsidR="00F22A0F" w:rsidRDefault="00F22A0F" w:rsidP="00D2160C">
      <w:pPr>
        <w:pStyle w:val="Level2"/>
        <w:numPr>
          <w:ilvl w:val="0"/>
          <w:numId w:val="0"/>
        </w:numPr>
        <w:ind w:left="1077"/>
      </w:pPr>
    </w:p>
    <w:p w14:paraId="36B28AF1" w14:textId="09640994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5DD02AE3" w14:textId="77777777" w:rsidR="00D42373" w:rsidRDefault="00D42373" w:rsidP="00F22A0F">
      <w:pPr>
        <w:pStyle w:val="Body1"/>
        <w:jc w:val="center"/>
      </w:pPr>
    </w:p>
    <w:p w14:paraId="15E02C6F" w14:textId="77777777" w:rsidR="00DD0FFD" w:rsidRDefault="00DD0FFD" w:rsidP="00DD0FFD">
      <w:pPr>
        <w:pStyle w:val="Level1"/>
      </w:pPr>
      <w:r>
        <w:lastRenderedPageBreak/>
        <w:t xml:space="preserve">Egésznapos iskola alóli felmentés iránti igényben szereplő személyes adatok </w:t>
      </w:r>
    </w:p>
    <w:p w14:paraId="54155399" w14:textId="7B0900DF" w:rsidR="00DD0FFD" w:rsidRDefault="00DD0FFD" w:rsidP="00DD0FFD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42" w:author="pitlikmarci@sulid.hu" w:date="2018-09-07T13:06:00Z">
        <w:r w:rsidR="007E03F0">
          <w:t>(melyeket?</w:t>
        </w:r>
      </w:ins>
      <w:ins w:id="343" w:author="Dr. Laki Lajos" w:date="2018-10-01T11:21:00Z">
        <w:r w:rsidR="008114A6">
          <w:t xml:space="preserve"> a felmentés oka egészségüg</w:t>
        </w:r>
      </w:ins>
      <w:r w:rsidR="00D5721B">
        <w:t>y</w:t>
      </w:r>
      <w:ins w:id="344" w:author="Dr. Laki Lajos" w:date="2018-10-01T11:21:00Z">
        <w:r w:rsidR="008114A6">
          <w:t>i eredetű is lehet, amely különleges adatok kezelését involválja</w:t>
        </w:r>
      </w:ins>
      <w:ins w:id="345" w:author="pitlikmarci@sulid.hu" w:date="2018-09-07T13:06:00Z">
        <w:r w:rsidR="007E03F0">
          <w:t xml:space="preserve">) </w:t>
        </w:r>
      </w:ins>
      <w:r>
        <w:t xml:space="preserve">az egésznapos iskola alóli felmentés iránti igény elbírálása és a felmentés biztosítása céljából kezeli. </w:t>
      </w:r>
    </w:p>
    <w:p w14:paraId="5134F40A" w14:textId="318AED00" w:rsidR="00DD0FFD" w:rsidRDefault="00DD0FFD" w:rsidP="00DD0FFD">
      <w:pPr>
        <w:pStyle w:val="Level2"/>
        <w:ind w:left="1077"/>
      </w:pPr>
      <w:r>
        <w:t>Az adatkezelés jogalapja a hozzájárulás.</w:t>
      </w:r>
      <w:ins w:id="346" w:author="Dr. Laki Lajos" w:date="2018-10-01T11:22:00Z">
        <w:r w:rsidR="008114A6">
          <w:t xml:space="preserve"> Különleges adatok esetében érvényesülnie kell a hozzájárulás kifejezett volta kapcsán korábban kifejtett </w:t>
        </w:r>
        <w:r w:rsidR="00FB356C">
          <w:t>leírásnak.</w:t>
        </w:r>
      </w:ins>
    </w:p>
    <w:p w14:paraId="77830D34" w14:textId="1BF964C5" w:rsidR="00DD0FFD" w:rsidRDefault="00DD0FFD" w:rsidP="00DD0FFD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</w:t>
      </w:r>
      <w:r w:rsidR="004D6910">
        <w:t xml:space="preserve">diákjai </w:t>
      </w:r>
      <w:r>
        <w:t>felmentéssel kapcsolatos személyes adatait harmadik személy részére nem adja át.</w:t>
      </w:r>
      <w:ins w:id="347" w:author="pitlikmarci@sulid.hu" w:date="2018-09-07T13:06:00Z">
        <w:r w:rsidR="007E03F0">
          <w:t xml:space="preserve"> Tantestületen belül ezen státuszváltozó általános ismerete lehet szükséges, hogy pl. iskola időben adott személy iskolán kívüli</w:t>
        </w:r>
      </w:ins>
      <w:ins w:id="348" w:author="pitlikmarci@sulid.hu" w:date="2018-09-07T13:07:00Z">
        <w:r w:rsidR="007E03F0">
          <w:t>/osztálytermen kívüli megpillantása egy-egy oktató által ne okozzon felesleges konfliktusokat?!</w:t>
        </w:r>
      </w:ins>
    </w:p>
    <w:p w14:paraId="76375E54" w14:textId="33152362" w:rsidR="00D2160C" w:rsidRDefault="00DD0FFD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49" w:author="pitlikmarci@sulid.hu" w:date="2018-09-07T13:08:00Z">
        <w:r w:rsidR="00AD074C">
          <w:t xml:space="preserve"> Inkább esetleg felmentés-rezsim kezdetétől ennek végéig?</w:t>
        </w:r>
      </w:ins>
    </w:p>
    <w:p w14:paraId="50D9C2EB" w14:textId="0E5F39C1" w:rsidR="00DD0FFD" w:rsidRDefault="00DD0FFD" w:rsidP="00D2160C">
      <w:pPr>
        <w:pStyle w:val="Level2"/>
        <w:numPr>
          <w:ilvl w:val="0"/>
          <w:numId w:val="0"/>
        </w:numPr>
        <w:ind w:left="1077"/>
      </w:pPr>
    </w:p>
    <w:p w14:paraId="4D17819E" w14:textId="2867D6F0" w:rsidR="00DD0FFD" w:rsidRDefault="00DD0FFD" w:rsidP="00DD0FFD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7A89163D" w14:textId="4E6E186E" w:rsidR="00F22A0F" w:rsidRDefault="00C13279" w:rsidP="00F22A0F">
      <w:pPr>
        <w:pStyle w:val="Level1"/>
      </w:pPr>
      <w:r>
        <w:t xml:space="preserve">Hazajutásról való nyilatkozatban </w:t>
      </w:r>
      <w:r w:rsidR="00F22A0F">
        <w:t xml:space="preserve">szereplő személyes adatok </w:t>
      </w:r>
    </w:p>
    <w:p w14:paraId="7827286E" w14:textId="718CB900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50" w:author="pitlikmarci@sulid.hu" w:date="2018-09-07T13:07:00Z">
        <w:r w:rsidR="00AD074C">
          <w:t xml:space="preserve">(melyeket?) </w:t>
        </w:r>
      </w:ins>
      <w:r w:rsidR="00527E60">
        <w:t>a diákok elengedésével kapcsolatos feltételek rögzítése és a diák</w:t>
      </w:r>
      <w:r w:rsidR="00C13279">
        <w:t>ok</w:t>
      </w:r>
      <w:r w:rsidR="00527E60">
        <w:t xml:space="preserve"> biztonságos elengedés</w:t>
      </w:r>
      <w:r w:rsidR="00FB436C">
        <w:t>e feltételein</w:t>
      </w:r>
      <w:r w:rsidR="00AD074C">
        <w:t>e</w:t>
      </w:r>
      <w:r w:rsidR="00FB436C">
        <w:t>k</w:t>
      </w:r>
      <w:r w:rsidR="00527E60">
        <w:t xml:space="preserve"> biztosítsa </w:t>
      </w:r>
      <w:r>
        <w:t xml:space="preserve">céljából kezeli. </w:t>
      </w:r>
    </w:p>
    <w:p w14:paraId="1146F0FC" w14:textId="77777777" w:rsidR="00F22A0F" w:rsidRDefault="00F22A0F" w:rsidP="00F22A0F">
      <w:pPr>
        <w:pStyle w:val="Level2"/>
        <w:ind w:left="1077"/>
      </w:pPr>
      <w:r>
        <w:t>Az adatkezelés jogalapja a hozzájárulás.</w:t>
      </w:r>
    </w:p>
    <w:p w14:paraId="6997B21C" w14:textId="6C05E9EB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4D6910">
        <w:t xml:space="preserve"> diákjai</w:t>
      </w:r>
      <w:r>
        <w:t xml:space="preserve"> </w:t>
      </w:r>
      <w:r w:rsidR="00C13279">
        <w:t>nyilatkozattal kapcsolatos személyes adatait harmadik személy részére nem adja át</w:t>
      </w:r>
      <w:r>
        <w:t>.</w:t>
      </w:r>
      <w:ins w:id="351" w:author="pitlikmarci@sulid.hu" w:date="2018-09-07T13:07:00Z">
        <w:r w:rsidR="00AD074C">
          <w:t xml:space="preserve"> </w:t>
        </w:r>
      </w:ins>
      <w:ins w:id="352" w:author="pitlikmarci@sulid.hu" w:date="2018-09-07T13:08:00Z">
        <w:r w:rsidR="00AD074C">
          <w:t>(vö. 14. pont)</w:t>
        </w:r>
      </w:ins>
    </w:p>
    <w:p w14:paraId="292E013B" w14:textId="66598C1B" w:rsidR="00D2160C" w:rsidRDefault="00F22A0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53" w:author="pitlikmarci@sulid.hu" w:date="2018-09-07T13:08:00Z">
        <w:r w:rsidR="00AD074C">
          <w:t xml:space="preserve"> Talán </w:t>
        </w:r>
      </w:ins>
      <w:ins w:id="354" w:author="pitlikmarci@sulid.hu" w:date="2018-09-07T13:09:00Z">
        <w:r w:rsidR="00AD074C">
          <w:t>14. pont mellett ez a státuszváltozó tűnik leginkább a teljes tanulói jogviszony időszaka alatt állandóan és ehhez kapcsolódóan relevánsnak.</w:t>
        </w:r>
      </w:ins>
    </w:p>
    <w:p w14:paraId="3AB08CCD" w14:textId="43A44BDB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2A522228" w14:textId="2EDE3E1D" w:rsidR="002D056F" w:rsidRDefault="002D056F" w:rsidP="002D056F">
      <w:pPr>
        <w:pStyle w:val="Level1"/>
      </w:pPr>
      <w:r>
        <w:t xml:space="preserve">Tanulmányi kirándulással, erdei iskolával, iskolai utazásokkal kapcsolatos személyes adatok </w:t>
      </w:r>
    </w:p>
    <w:p w14:paraId="2BF51CB8" w14:textId="27857038" w:rsidR="002D056F" w:rsidRDefault="002D056F" w:rsidP="002D056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55" w:author="pitlikmarci@sulid.hu" w:date="2018-09-07T13:09:00Z">
        <w:r w:rsidR="00DE3E3E">
          <w:t xml:space="preserve">(melyeket?) </w:t>
        </w:r>
      </w:ins>
      <w:r>
        <w:t xml:space="preserve">a szállás biztosítása, az utazás megszervezése és lebonyolítása, valamint az étkezés biztosítása céljából kezeli, továbbá a diákok különleges adatait az étkezés megrendelése során az ételérzékenység jelzése és speciális étkezési igényeknek megfelelő étkezés </w:t>
      </w:r>
      <w:r w:rsidR="00FB436C">
        <w:t>biztosítása</w:t>
      </w:r>
      <w:r>
        <w:t xml:space="preserve"> céljából kezeli. </w:t>
      </w:r>
    </w:p>
    <w:p w14:paraId="755B7D8E" w14:textId="77777777" w:rsidR="002D056F" w:rsidRDefault="002D056F" w:rsidP="002D056F">
      <w:pPr>
        <w:pStyle w:val="Level2"/>
        <w:ind w:left="1077"/>
      </w:pPr>
      <w:r>
        <w:t>Az adatkezelés jogalapja a hozzájárulás.</w:t>
      </w:r>
    </w:p>
    <w:p w14:paraId="5FBB63F1" w14:textId="317A9505" w:rsidR="002D056F" w:rsidRDefault="002D056F" w:rsidP="002D056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</w:t>
      </w:r>
      <w:r w:rsidR="004D6910">
        <w:t xml:space="preserve"> diákjai fenti különleges adatai</w:t>
      </w:r>
      <w:r>
        <w:t>t az étkezést biztosító vállalkozás részére továbbítja.</w:t>
      </w:r>
      <w:ins w:id="356" w:author="pitlikmarci@sulid.hu" w:date="2018-09-07T13:10:00Z">
        <w:r w:rsidR="00DE3E3E">
          <w:t xml:space="preserve"> (lehet-e a korábbi pontokkal az étkezést érintő részt összevonni? </w:t>
        </w:r>
        <w:proofErr w:type="spellStart"/>
        <w:r w:rsidR="00DE3E3E">
          <w:t>vs</w:t>
        </w:r>
        <w:proofErr w:type="spellEnd"/>
        <w:r w:rsidR="00DE3E3E">
          <w:t>. az utazásszervezők státusza az iskola</w:t>
        </w:r>
        <w:r w:rsidR="003672C6">
          <w:t xml:space="preserve"> és a diák kapcsolatában nem inkább a Tempus Közalapítvány e</w:t>
        </w:r>
      </w:ins>
      <w:ins w:id="357" w:author="pitlikmarci@sulid.hu" w:date="2018-09-07T13:11:00Z">
        <w:r w:rsidR="003672C6">
          <w:t xml:space="preserve">setére felvetettekhez </w:t>
        </w:r>
        <w:proofErr w:type="spellStart"/>
        <w:r w:rsidR="003672C6">
          <w:t>hasonlíti</w:t>
        </w:r>
        <w:proofErr w:type="spellEnd"/>
        <w:r w:rsidR="003672C6">
          <w:t>-e jobban?)</w:t>
        </w:r>
      </w:ins>
    </w:p>
    <w:p w14:paraId="558BCFD2" w14:textId="644D9561" w:rsidR="00D2160C" w:rsidRDefault="002D056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58" w:author="pitlikmarci@sulid.hu" w:date="2018-09-07T13:11:00Z">
        <w:r w:rsidR="003672C6">
          <w:t xml:space="preserve"> A tanulmányi kirándulások egyedi, rövid, jól tervezhető időtartamra szólnak!</w:t>
        </w:r>
      </w:ins>
    </w:p>
    <w:p w14:paraId="4079D2FE" w14:textId="4E3DB9BA" w:rsidR="002D056F" w:rsidRDefault="002D056F" w:rsidP="002D056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019288B5" w14:textId="41857A12" w:rsidR="00644A3B" w:rsidRDefault="002D056F" w:rsidP="00644A3B">
      <w:pPr>
        <w:pStyle w:val="Level1"/>
      </w:pPr>
      <w:r>
        <w:lastRenderedPageBreak/>
        <w:t>Hitoktatásra való jelentkezéssel kapcsolatos</w:t>
      </w:r>
      <w:r w:rsidR="00644A3B">
        <w:t xml:space="preserve"> személyes adatok </w:t>
      </w:r>
    </w:p>
    <w:p w14:paraId="6D934112" w14:textId="41CFB876" w:rsidR="00644A3B" w:rsidRDefault="00644A3B" w:rsidP="00644A3B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személyes adatait </w:t>
      </w:r>
      <w:ins w:id="359" w:author="pitlikmarci@sulid.hu" w:date="2018-09-07T13:12:00Z">
        <w:r w:rsidR="00CA0761">
          <w:t>(melyeket?</w:t>
        </w:r>
      </w:ins>
      <w:ins w:id="360" w:author="Dr. Laki Lajos" w:date="2018-10-01T11:24:00Z">
        <w:r w:rsidR="00621900">
          <w:t xml:space="preserve"> a vallási hovatartozással adatok a különleges adatokon belül is </w:t>
        </w:r>
        <w:proofErr w:type="spellStart"/>
        <w:r w:rsidR="00621900">
          <w:t>hiperérzékeny</w:t>
        </w:r>
        <w:proofErr w:type="spellEnd"/>
        <w:r w:rsidR="00621900">
          <w:t xml:space="preserve"> adatoknak tekinthetők</w:t>
        </w:r>
      </w:ins>
      <w:ins w:id="361" w:author="pitlikmarci@sulid.hu" w:date="2018-09-07T13:12:00Z">
        <w:r w:rsidR="00CA0761">
          <w:t xml:space="preserve">) </w:t>
        </w:r>
      </w:ins>
      <w:r>
        <w:t xml:space="preserve">az </w:t>
      </w:r>
      <w:r w:rsidR="00C837BC">
        <w:t>Intézmény</w:t>
      </w:r>
      <w:r w:rsidR="00205021">
        <w:t xml:space="preserve"> által biztosított hitoktatásra való jelentkezés </w:t>
      </w:r>
      <w:r>
        <w:t xml:space="preserve">céljából kezeli. </w:t>
      </w:r>
    </w:p>
    <w:p w14:paraId="45344E05" w14:textId="77777777" w:rsidR="00644A3B" w:rsidRDefault="00644A3B" w:rsidP="00644A3B">
      <w:pPr>
        <w:pStyle w:val="Level2"/>
        <w:ind w:left="1077"/>
      </w:pPr>
      <w:r>
        <w:t>Az adatkezelés jogalapja a hozzájárulás.</w:t>
      </w:r>
    </w:p>
    <w:p w14:paraId="02A1EC36" w14:textId="4A1D0B6C" w:rsidR="00644A3B" w:rsidRDefault="00644A3B" w:rsidP="00644A3B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</w:t>
      </w:r>
      <w:r w:rsidR="00EC4306">
        <w:t>a d</w:t>
      </w:r>
      <w:r w:rsidR="004D6910">
        <w:t>iákjai</w:t>
      </w:r>
      <w:ins w:id="362" w:author="pitlikmarci@sulid.hu" w:date="2018-09-07T13:12:00Z">
        <w:r w:rsidR="00CA0761">
          <w:t xml:space="preserve"> </w:t>
        </w:r>
      </w:ins>
      <w:r w:rsidR="00205021">
        <w:t>személyes adatokat harmadik személy részére nem adja át</w:t>
      </w:r>
      <w:r>
        <w:t>.</w:t>
      </w:r>
      <w:ins w:id="363" w:author="pitlikmarci@sulid.hu" w:date="2018-09-07T13:12:00Z">
        <w:r w:rsidR="00CA0761">
          <w:t xml:space="preserve"> Itt is felmerülhet a felekezeti hovatartozás adatának meg nem osztása olyan tantestületi tagokkal, akiknek ehhez, ezek esetleges változásához logikailag nincs közük… </w:t>
        </w:r>
      </w:ins>
    </w:p>
    <w:p w14:paraId="3F0272C3" w14:textId="02F44608" w:rsidR="00D2160C" w:rsidRDefault="00644A3B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64" w:author="pitlikmarci@sulid.hu" w:date="2018-09-07T13:13:00Z">
        <w:r w:rsidR="00CA0761">
          <w:t xml:space="preserve"> Ha a hitoktatás nem fedi le a teljes tanulói életpályát, akkor ez az időintervallum sem tűnik adekvátnak…</w:t>
        </w:r>
      </w:ins>
    </w:p>
    <w:p w14:paraId="3A99B8D0" w14:textId="3CEBD977" w:rsidR="00644A3B" w:rsidRDefault="00644A3B" w:rsidP="00D2160C">
      <w:pPr>
        <w:pStyle w:val="Level2"/>
        <w:numPr>
          <w:ilvl w:val="0"/>
          <w:numId w:val="0"/>
        </w:numPr>
        <w:ind w:left="1077"/>
      </w:pPr>
    </w:p>
    <w:p w14:paraId="3653D78F" w14:textId="20CB3993" w:rsidR="00644A3B" w:rsidRDefault="00644A3B" w:rsidP="00644A3B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3DCC1DF1" w14:textId="726E2512" w:rsidR="00D42373" w:rsidRDefault="00D42373" w:rsidP="00644A3B">
      <w:pPr>
        <w:pStyle w:val="Body1"/>
        <w:jc w:val="center"/>
      </w:pPr>
    </w:p>
    <w:p w14:paraId="4981542D" w14:textId="4D2D8211" w:rsidR="00644A3B" w:rsidRDefault="0073661E" w:rsidP="00644A3B">
      <w:pPr>
        <w:pStyle w:val="Level1"/>
      </w:pPr>
      <w:r>
        <w:t xml:space="preserve">Orvosi vizsgálatokkal kapcsolatos nyilatkozatokban szereplő </w:t>
      </w:r>
      <w:r w:rsidR="00644A3B">
        <w:t xml:space="preserve">személyes adatok </w:t>
      </w:r>
    </w:p>
    <w:p w14:paraId="01872A47" w14:textId="18748E62" w:rsidR="00644A3B" w:rsidRDefault="00644A3B" w:rsidP="00644A3B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</w:t>
      </w:r>
      <w:r w:rsidR="0073661E">
        <w:t xml:space="preserve">és a szülők </w:t>
      </w:r>
      <w:ins w:id="365" w:author="pitlikmarci@sulid.hu" w:date="2018-09-07T13:15:00Z">
        <w:r w:rsidR="000963F3">
          <w:t>(helyes beemelés: mert a volt-e a családban … betegség, egyben a szülők személy</w:t>
        </w:r>
      </w:ins>
      <w:ins w:id="366" w:author="pitlikmarci@sulid.hu" w:date="2018-09-07T13:16:00Z">
        <w:r w:rsidR="000963F3">
          <w:t>es adatainak is tekinthető kérdések</w:t>
        </w:r>
      </w:ins>
      <w:ins w:id="367" w:author="pitlikmarci@sulid.hu" w:date="2018-09-07T13:15:00Z">
        <w:r w:rsidR="000963F3">
          <w:t xml:space="preserve">) </w:t>
        </w:r>
      </w:ins>
      <w:r>
        <w:t xml:space="preserve">személyes adatait </w:t>
      </w:r>
      <w:ins w:id="368" w:author="pitlikmarci@sulid.hu" w:date="2018-09-07T13:14:00Z">
        <w:r w:rsidR="000963F3">
          <w:t xml:space="preserve">(melyek ezek?) </w:t>
        </w:r>
      </w:ins>
      <w:r>
        <w:t>a</w:t>
      </w:r>
      <w:r w:rsidR="0073661E">
        <w:t xml:space="preserve"> diákok orvosi vizsgálatával kapcsolatos nyilatkozatok őrzése, az orvosi vizsgálatok lebonyolítása, a diák vizsgálatra történő eljutása </w:t>
      </w:r>
      <w:r>
        <w:t xml:space="preserve">céljából kezeli. </w:t>
      </w:r>
    </w:p>
    <w:p w14:paraId="396D96CC" w14:textId="77777777" w:rsidR="00644A3B" w:rsidRDefault="00644A3B" w:rsidP="00644A3B">
      <w:pPr>
        <w:pStyle w:val="Level2"/>
        <w:ind w:left="1077"/>
      </w:pPr>
      <w:r>
        <w:t>Az adatkezelés jogalapja a hozzájárulás.</w:t>
      </w:r>
    </w:p>
    <w:p w14:paraId="3C3EE202" w14:textId="3789E061" w:rsidR="00644A3B" w:rsidRDefault="00644A3B" w:rsidP="00644A3B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diákjai </w:t>
      </w:r>
      <w:r w:rsidR="0073661E">
        <w:t>személyes adatait harmadik személy részére nem adja át</w:t>
      </w:r>
      <w:r>
        <w:t>.</w:t>
      </w:r>
      <w:ins w:id="369" w:author="pitlikmarci@sulid.hu" w:date="2018-09-07T13:14:00Z">
        <w:r w:rsidR="000963F3">
          <w:t xml:space="preserve"> Itt is </w:t>
        </w:r>
      </w:ins>
      <w:ins w:id="370" w:author="pitlikmarci@sulid.hu" w:date="2018-09-07T13:15:00Z">
        <w:r w:rsidR="000963F3">
          <w:t>felmerül, vajon nem az iskolaorvos, védőnő, amennyiben ők nem a tantestület tagjai állnak-e direkt kapcsolatban a diákokkal/szülőkkel (</w:t>
        </w:r>
      </w:ins>
      <w:ins w:id="371" w:author="pitlikmarci@sulid.hu" w:date="2018-09-07T13:16:00Z">
        <w:r w:rsidR="000963F3">
          <w:t>vö. Tempus Közalapítvány – alvállalkozói felelősség-</w:t>
        </w:r>
        <w:proofErr w:type="gramStart"/>
        <w:r w:rsidR="000963F3">
          <w:t>láncolat)…</w:t>
        </w:r>
      </w:ins>
      <w:proofErr w:type="gramEnd"/>
    </w:p>
    <w:p w14:paraId="089AFC6B" w14:textId="0927985D" w:rsidR="00D2160C" w:rsidRDefault="00644A3B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72" w:author="pitlikmarci@sulid.hu" w:date="2018-09-07T13:16:00Z">
        <w:r w:rsidR="000963F3">
          <w:t xml:space="preserve"> Ha az orvos áll kapcsolatban a diákkal/szülő</w:t>
        </w:r>
      </w:ins>
      <w:ins w:id="373" w:author="pitlikmarci@sulid.hu" w:date="2018-09-07T13:17:00Z">
        <w:r w:rsidR="000963F3">
          <w:t>vel, akkor itt sem releváns a tanulói jogviszony maga, bár kétségtelen, hogy egy iskolaorvos tanulókkal foglalkozik.</w:t>
        </w:r>
      </w:ins>
    </w:p>
    <w:p w14:paraId="39CF9778" w14:textId="0F4FEF46" w:rsidR="00644A3B" w:rsidRDefault="00644A3B" w:rsidP="00D2160C">
      <w:pPr>
        <w:pStyle w:val="Level2"/>
        <w:numPr>
          <w:ilvl w:val="0"/>
          <w:numId w:val="0"/>
        </w:numPr>
        <w:ind w:left="1077"/>
      </w:pPr>
    </w:p>
    <w:p w14:paraId="6BF2B91F" w14:textId="17DF5AA7" w:rsidR="00644A3B" w:rsidRDefault="00644A3B" w:rsidP="00644A3B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6EA57415" w14:textId="77777777" w:rsidR="00D42373" w:rsidRDefault="00D42373" w:rsidP="00644A3B">
      <w:pPr>
        <w:pStyle w:val="Body1"/>
        <w:jc w:val="center"/>
      </w:pPr>
    </w:p>
    <w:p w14:paraId="4604E562" w14:textId="77777777" w:rsidR="002D056F" w:rsidRDefault="002D056F" w:rsidP="002D056F">
      <w:pPr>
        <w:pStyle w:val="Level1"/>
      </w:pPr>
      <w:r>
        <w:t xml:space="preserve">Osztály levelezőlistán és elérhetőségi listán szereplő személyes adatok </w:t>
      </w:r>
    </w:p>
    <w:p w14:paraId="44E0CCF3" w14:textId="06B531B7" w:rsidR="002D056F" w:rsidRDefault="002D056F" w:rsidP="002D056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diákok szüleinek személyes adatait </w:t>
      </w:r>
      <w:ins w:id="374" w:author="pitlikmarci@sulid.hu" w:date="2018-09-07T13:19:00Z">
        <w:r w:rsidR="00B244DB">
          <w:t xml:space="preserve">(melyeket?) </w:t>
        </w:r>
      </w:ins>
      <w:r>
        <w:t>a szülők értesítése, kör e-mailek küldése és kapcsolatfelvétel</w:t>
      </w:r>
      <w:r w:rsidR="00FB436C">
        <w:t xml:space="preserve">, valamint </w:t>
      </w:r>
      <w:r>
        <w:t xml:space="preserve">kapcsolattartás céljából kezeli. </w:t>
      </w:r>
    </w:p>
    <w:p w14:paraId="7F2352C7" w14:textId="77777777" w:rsidR="002D056F" w:rsidRDefault="002D056F" w:rsidP="002D056F">
      <w:pPr>
        <w:pStyle w:val="Level2"/>
        <w:ind w:left="1077"/>
      </w:pPr>
      <w:r>
        <w:t>Az adatkezelés jogalapja a hozzájárulás.</w:t>
      </w:r>
    </w:p>
    <w:p w14:paraId="092B8798" w14:textId="04007980" w:rsidR="002D056F" w:rsidRDefault="002D056F" w:rsidP="002D056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személyes adatokat harmadik személy részére nem adja át.</w:t>
      </w:r>
      <w:ins w:id="375" w:author="pitlikmarci@sulid.hu" w:date="2018-09-07T13:19:00Z">
        <w:r w:rsidR="00B244DB">
          <w:t xml:space="preserve"> Itt a pontos hozzáféréssel rendelkező kör és a hozzáférés módja nélkül a harmadik személyek hozzáférésé</w:t>
        </w:r>
      </w:ins>
      <w:ins w:id="376" w:author="pitlikmarci@sulid.hu" w:date="2018-09-07T13:20:00Z">
        <w:r w:rsidR="00B244DB">
          <w:t>nek elvi korlátozása nem értelmezhető érdemben.</w:t>
        </w:r>
      </w:ins>
      <w:ins w:id="377" w:author="pitlikmarci@sulid.hu" w:date="2018-09-07T13:21:00Z">
        <w:r w:rsidR="006760B0">
          <w:t xml:space="preserve"> Arról is rendelkezni illene, hogy a szülők állnak-e kapcsolatban az iskolával, az iskola áll kapcsolatban a szülőkkel, vagyis van-e alvállalkozói jellegű felelősségi lánc? Pl. egy s</w:t>
        </w:r>
      </w:ins>
      <w:ins w:id="378" w:author="pitlikmarci@sulid.hu" w:date="2018-09-07T13:22:00Z">
        <w:r w:rsidR="006760B0">
          <w:t>zülő ne adhassa tovább a szülőtársak adatai ilyen-olyan marketing célokra… Vagyis az iskola tegye a szülőket felelőssé az adatok helyes kezelését illetően…</w:t>
        </w:r>
      </w:ins>
      <w:ins w:id="379" w:author="Dr. Laki Lajos" w:date="2018-10-01T11:29:00Z">
        <w:r w:rsidR="00C445B9">
          <w:t xml:space="preserve"> </w:t>
        </w:r>
      </w:ins>
      <w:ins w:id="380" w:author="Dr. Laki Lajos" w:date="2018-10-01T11:26:00Z">
        <w:r w:rsidR="00041016">
          <w:t>Hogyan biztosítja az iskola az adatok naprakészen tartását?</w:t>
        </w:r>
      </w:ins>
    </w:p>
    <w:p w14:paraId="74CC5716" w14:textId="5E1F02C5" w:rsidR="00D2160C" w:rsidRDefault="002D056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81" w:author="pitlikmarci@sulid.hu" w:date="2018-09-07T13:20:00Z">
        <w:r w:rsidR="00216C0F">
          <w:t xml:space="preserve"> A diák-lét és a szülői mivolt itt is racionálisan látszik kapcsolódni a tanulói jogviszonyhoz.</w:t>
        </w:r>
      </w:ins>
    </w:p>
    <w:p w14:paraId="65FD89E3" w14:textId="56040F50" w:rsidR="002D056F" w:rsidRDefault="002D056F" w:rsidP="00D2160C">
      <w:pPr>
        <w:pStyle w:val="Level2"/>
        <w:numPr>
          <w:ilvl w:val="0"/>
          <w:numId w:val="0"/>
        </w:numPr>
        <w:ind w:left="1077"/>
      </w:pPr>
    </w:p>
    <w:p w14:paraId="6ECC1982" w14:textId="70915472" w:rsidR="002D056F" w:rsidRDefault="002D056F" w:rsidP="002D056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12619B6B" w14:textId="77777777" w:rsidR="00D42373" w:rsidRDefault="00D42373" w:rsidP="002D056F">
      <w:pPr>
        <w:pStyle w:val="Body1"/>
        <w:jc w:val="center"/>
      </w:pPr>
    </w:p>
    <w:p w14:paraId="6304DD8B" w14:textId="3FC6A14F" w:rsidR="00F22A0F" w:rsidRDefault="00B541C9" w:rsidP="00F22A0F">
      <w:pPr>
        <w:pStyle w:val="Level1"/>
      </w:pPr>
      <w:r>
        <w:t xml:space="preserve">Szülői munkaközösségben tevékenykedő szülő személyes adatai </w:t>
      </w:r>
    </w:p>
    <w:p w14:paraId="4CB40126" w14:textId="7784B39C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a </w:t>
      </w:r>
      <w:r w:rsidR="00B541C9">
        <w:t xml:space="preserve">szülői munkaközösségben tevékenykedő szülők személyes adatait </w:t>
      </w:r>
      <w:ins w:id="382" w:author="pitlikmarci@sulid.hu" w:date="2018-09-07T13:21:00Z">
        <w:r w:rsidR="006760B0">
          <w:t xml:space="preserve">(melyeket) </w:t>
        </w:r>
      </w:ins>
      <w:r w:rsidR="00B541C9">
        <w:t xml:space="preserve">a szülőkkel való kapcsolatfelvétel és kapcsolattartás </w:t>
      </w:r>
      <w:r>
        <w:t xml:space="preserve">céljából kezeli. </w:t>
      </w:r>
    </w:p>
    <w:p w14:paraId="309CFEF9" w14:textId="77777777" w:rsidR="00F22A0F" w:rsidRDefault="00F22A0F" w:rsidP="00F22A0F">
      <w:pPr>
        <w:pStyle w:val="Level2"/>
        <w:ind w:left="1077"/>
      </w:pPr>
      <w:r>
        <w:t>Az adatkezelés jogalapja a hozzájárulás.</w:t>
      </w:r>
    </w:p>
    <w:p w14:paraId="11EE6D14" w14:textId="35FD7C2A" w:rsidR="00F22A0F" w:rsidRDefault="00F22A0F" w:rsidP="00F22A0F">
      <w:pPr>
        <w:pStyle w:val="Level2"/>
        <w:ind w:left="1077"/>
      </w:pPr>
      <w:r>
        <w:t xml:space="preserve">Az </w:t>
      </w:r>
      <w:r w:rsidR="00C837BC">
        <w:t>Intézmény</w:t>
      </w:r>
      <w:r>
        <w:t xml:space="preserve"> </w:t>
      </w:r>
      <w:r w:rsidR="00B541C9">
        <w:t>a személyes adatokat harmadik személy részére nem adja át.</w:t>
      </w:r>
      <w:r w:rsidR="00583BB1">
        <w:t xml:space="preserve"> </w:t>
      </w:r>
      <w:ins w:id="383" w:author="pitlikmarci@sulid.hu" w:date="2018-09-07T13:23:00Z">
        <w:r w:rsidR="00583BB1">
          <w:t>(vö. 20. pont)</w:t>
        </w:r>
      </w:ins>
    </w:p>
    <w:p w14:paraId="39D1318A" w14:textId="4880386D" w:rsidR="00D2160C" w:rsidRDefault="00F22A0F" w:rsidP="00D2160C">
      <w:pPr>
        <w:pStyle w:val="Level2"/>
        <w:ind w:left="1077"/>
      </w:pPr>
      <w:r>
        <w:t xml:space="preserve">Az adatkezelés időtartama </w:t>
      </w:r>
      <w:r w:rsidR="00D2160C">
        <w:t>a tanuló jogviszonyának fennállásának ideje.</w:t>
      </w:r>
      <w:ins w:id="384" w:author="pitlikmarci@sulid.hu" w:date="2018-09-07T13:23:00Z">
        <w:r w:rsidR="00583BB1">
          <w:t xml:space="preserve"> (vö. 20. pont)</w:t>
        </w:r>
      </w:ins>
    </w:p>
    <w:p w14:paraId="31D30B40" w14:textId="7006394D" w:rsidR="00F22A0F" w:rsidRDefault="00F22A0F" w:rsidP="00D2160C">
      <w:pPr>
        <w:pStyle w:val="Level2"/>
        <w:numPr>
          <w:ilvl w:val="0"/>
          <w:numId w:val="0"/>
        </w:numPr>
        <w:ind w:left="1077"/>
      </w:pPr>
    </w:p>
    <w:p w14:paraId="0863545F" w14:textId="77777777" w:rsidR="00F22A0F" w:rsidRDefault="00F22A0F" w:rsidP="00F22A0F">
      <w:pPr>
        <w:pStyle w:val="Body1"/>
        <w:jc w:val="center"/>
      </w:pPr>
      <w:r w:rsidRPr="00D95F9E">
        <w:t>Alulírott a jelen bekezdés szerinti személyes adatok kezeléséhez</w:t>
      </w:r>
      <w:r>
        <w:br/>
      </w:r>
      <w:r w:rsidRPr="00D95F9E">
        <w:rPr>
          <w:b/>
        </w:rPr>
        <w:t>hozzájárulok / nem járulok hozzá</w:t>
      </w:r>
      <w:r w:rsidRPr="00D95F9E">
        <w:t>.</w:t>
      </w:r>
    </w:p>
    <w:p w14:paraId="655AFBB1" w14:textId="3811999A" w:rsidR="009B5455" w:rsidRDefault="009B5455" w:rsidP="009B5455">
      <w:pPr>
        <w:pStyle w:val="Body"/>
      </w:pPr>
      <w:r>
        <w:t xml:space="preserve">A személyes adataihoz jogosult hozzáférni, továbbá jogosult a személyes adatai helyesbítését vagy törlését kérni, illetve élhet az adatkezelés korlátozásához és adathordozhatósághoz való jogával. A személyes adataival kapcsolatos jogát gyakorolhatja az </w:t>
      </w:r>
      <w:r w:rsidR="00C837BC">
        <w:t>Intézmény</w:t>
      </w:r>
      <w:r w:rsidR="00494C63">
        <w:t xml:space="preserve"> részére a</w:t>
      </w:r>
      <w:r>
        <w:t xml:space="preserve"> </w:t>
      </w:r>
      <w:hyperlink r:id="rId9" w:history="1">
        <w:r w:rsidR="00823F9E" w:rsidRPr="00C27B80">
          <w:rPr>
            <w:rStyle w:val="Hiperhivatkozs"/>
          </w:rPr>
          <w:t>xy@xxx.hu</w:t>
        </w:r>
      </w:hyperlink>
      <w:r>
        <w:t xml:space="preserve"> e-mail címre küldött e-mail útján vagy postai levélben az </w:t>
      </w:r>
      <w:r w:rsidR="00C837BC">
        <w:t>Intézmény</w:t>
      </w:r>
      <w:r>
        <w:t xml:space="preserve"> székhelyére küldött levél útján.</w:t>
      </w:r>
      <w:r w:rsidR="008920A3">
        <w:t xml:space="preserve"> Az </w:t>
      </w:r>
      <w:proofErr w:type="spellStart"/>
      <w:r w:rsidR="00C837BC">
        <w:t>Intézmény</w:t>
      </w:r>
      <w:r w:rsidR="00265EF4">
        <w:t>nál</w:t>
      </w:r>
      <w:proofErr w:type="spellEnd"/>
      <w:r w:rsidR="008920A3">
        <w:t xml:space="preserve"> az </w:t>
      </w:r>
      <w:r w:rsidR="00C837BC">
        <w:t>Intézmény</w:t>
      </w:r>
      <w:r w:rsidR="008920A3">
        <w:t xml:space="preserve"> adatvédelmi tisztviselőjéhez fordulhat: </w:t>
      </w:r>
      <w:proofErr w:type="spellStart"/>
      <w:r w:rsidR="00823F9E">
        <w:t>xxxx</w:t>
      </w:r>
      <w:proofErr w:type="spellEnd"/>
      <w:r w:rsidR="008920A3">
        <w:t>.</w:t>
      </w:r>
    </w:p>
    <w:p w14:paraId="6E768F23" w14:textId="788DC63F" w:rsidR="008920A3" w:rsidRDefault="008920A3" w:rsidP="008920A3">
      <w:pPr>
        <w:pStyle w:val="Body"/>
      </w:pPr>
      <w:r>
        <w:t>A személyes adat</w:t>
      </w:r>
      <w:r w:rsidR="00D42373">
        <w:t>ai megsértésével kapcsolatban (I</w:t>
      </w:r>
      <w:r>
        <w:t xml:space="preserve">) kapcsolatba léphet az </w:t>
      </w:r>
      <w:proofErr w:type="spellStart"/>
      <w:r w:rsidR="00C837BC">
        <w:t>Intézmény</w:t>
      </w:r>
      <w:r w:rsidR="00265EF4">
        <w:t>tal</w:t>
      </w:r>
      <w:proofErr w:type="spellEnd"/>
      <w:r w:rsidRPr="005D135D">
        <w:t xml:space="preserve"> </w:t>
      </w:r>
      <w:r>
        <w:t>a fenti elérhetőségen</w:t>
      </w:r>
      <w:r w:rsidRPr="00D37E6E">
        <w:t>;</w:t>
      </w:r>
      <w:r w:rsidR="00D42373">
        <w:t xml:space="preserve"> (II</w:t>
      </w:r>
      <w:r>
        <w:t>) a Nemzeti Adatvédelmi és Információszabadság Hatóságh</w:t>
      </w:r>
      <w:r w:rsidR="00D42373">
        <w:t>oz panaszt nyújthat be vagy (III</w:t>
      </w:r>
      <w:r>
        <w:t>) bírósághoz fordulhat.</w:t>
      </w:r>
    </w:p>
    <w:p w14:paraId="7E4B8E3D" w14:textId="60EE0C32" w:rsidR="00494C63" w:rsidRDefault="00494C63" w:rsidP="008920A3">
      <w:pPr>
        <w:pStyle w:val="Body"/>
        <w:rPr>
          <w:ins w:id="385" w:author="pitlikmarci@sulid.hu" w:date="2018-09-07T13:23:00Z"/>
        </w:rPr>
      </w:pPr>
    </w:p>
    <w:p w14:paraId="2756D31A" w14:textId="6460AC15" w:rsidR="00583BB1" w:rsidRDefault="00583BB1" w:rsidP="008920A3">
      <w:pPr>
        <w:pStyle w:val="Body"/>
      </w:pPr>
      <w:ins w:id="386" w:author="pitlikmarci@sulid.hu" w:date="2018-09-07T13:23:00Z">
        <w:r>
          <w:t>Jelen dokumentumhoz minden gyermeknek hozzáférést illene adni minden szülőnek és/vagy magának az iskolának?</w:t>
        </w:r>
      </w:ins>
      <w:ins w:id="387" w:author="pitlikmarci@sulid.hu" w:date="2018-09-07T13:24:00Z">
        <w:r>
          <w:t>!</w:t>
        </w:r>
      </w:ins>
    </w:p>
    <w:p w14:paraId="7423564D" w14:textId="77777777" w:rsidR="00494C63" w:rsidRDefault="00494C63" w:rsidP="008920A3">
      <w:pPr>
        <w:pStyle w:val="Body"/>
      </w:pPr>
    </w:p>
    <w:p w14:paraId="17AAD9AC" w14:textId="05D1E941" w:rsidR="00850B50" w:rsidRDefault="00850B50" w:rsidP="00CC1007">
      <w:pPr>
        <w:pStyle w:val="Body"/>
      </w:pPr>
      <w:r w:rsidRPr="003576C2">
        <w:t>Jelen tájékoztató 20</w:t>
      </w:r>
      <w:ins w:id="388" w:author="pitlikmarci@sulid.hu" w:date="2018-09-07T13:23:00Z">
        <w:r w:rsidR="00583BB1">
          <w:t>xx</w:t>
        </w:r>
      </w:ins>
      <w:r w:rsidRPr="003576C2">
        <w:t>.</w:t>
      </w:r>
      <w:r w:rsidR="00D42373">
        <w:t xml:space="preserve"> szeptember 1</w:t>
      </w:r>
      <w:r w:rsidRPr="003576C2">
        <w:t>. napjától hatályos.</w:t>
      </w:r>
    </w:p>
    <w:p w14:paraId="037B2E86" w14:textId="19C59A0C" w:rsidR="00494C63" w:rsidRDefault="00494C63" w:rsidP="00CC1007">
      <w:pPr>
        <w:pStyle w:val="Body"/>
      </w:pPr>
    </w:p>
    <w:p w14:paraId="4CB37D86" w14:textId="77777777" w:rsidR="00494C63" w:rsidRDefault="00494C63" w:rsidP="00CC1007">
      <w:pPr>
        <w:pStyle w:val="Body"/>
      </w:pPr>
    </w:p>
    <w:p w14:paraId="555E29C0" w14:textId="50FDA3D0" w:rsidR="009B5455" w:rsidRDefault="009B5455" w:rsidP="00CC1007">
      <w:pPr>
        <w:pStyle w:val="Body"/>
      </w:pPr>
      <w:r>
        <w:t xml:space="preserve">A jelen adatkezelési tájékoztatóban foglaltakat tudomásul veszem és hozzájárulok, hogy az </w:t>
      </w:r>
      <w:r w:rsidR="00C837BC">
        <w:t>Intézmény</w:t>
      </w:r>
      <w:r>
        <w:t xml:space="preserve"> a </w:t>
      </w:r>
      <w:r w:rsidR="004346AB">
        <w:t>gyermekem</w:t>
      </w:r>
      <w:r w:rsidR="00850B50" w:rsidRPr="00850B50">
        <w:t xml:space="preserve"> </w:t>
      </w:r>
      <w:r>
        <w:t>személyes adatai</w:t>
      </w:r>
      <w:r w:rsidR="009C1E56">
        <w:t>t</w:t>
      </w:r>
      <w:r>
        <w:t xml:space="preserve"> a fenti adatkezelési tájékoztatóban foglaltak szerint kezelje.</w:t>
      </w:r>
    </w:p>
    <w:p w14:paraId="273433CC" w14:textId="3CE7B386" w:rsidR="00494C63" w:rsidRDefault="00494C63" w:rsidP="00CC1007">
      <w:pPr>
        <w:pStyle w:val="Body"/>
      </w:pPr>
    </w:p>
    <w:p w14:paraId="1FDEED6E" w14:textId="77777777" w:rsidR="00494C63" w:rsidRDefault="00494C63" w:rsidP="00CC1007">
      <w:pPr>
        <w:pStyle w:val="Body"/>
      </w:pPr>
    </w:p>
    <w:p w14:paraId="4903E70B" w14:textId="0036DD48" w:rsidR="009B5455" w:rsidRDefault="009B5455" w:rsidP="009B5455">
      <w:pPr>
        <w:pStyle w:val="Body"/>
        <w:rPr>
          <w:highlight w:val="yellow"/>
        </w:rPr>
      </w:pPr>
      <w:r>
        <w:t xml:space="preserve">Kelt: </w:t>
      </w:r>
      <w:r w:rsidR="00D42373" w:rsidRPr="00494C63">
        <w:t>………………………………………</w:t>
      </w:r>
    </w:p>
    <w:p w14:paraId="504F38F0" w14:textId="77777777" w:rsidR="00850B50" w:rsidRDefault="00850B50" w:rsidP="009B5455">
      <w:pPr>
        <w:pStyle w:val="Body"/>
        <w:rPr>
          <w:highlight w:val="yellow"/>
        </w:rPr>
      </w:pPr>
    </w:p>
    <w:p w14:paraId="35C37ADF" w14:textId="6BB682A9" w:rsidR="00AF25DB" w:rsidRDefault="009B5455" w:rsidP="00B41112">
      <w:pPr>
        <w:pStyle w:val="Body"/>
        <w:jc w:val="center"/>
        <w:rPr>
          <w:ins w:id="389" w:author="pitlikmarci@sulid.hu" w:date="2018-09-07T13:24:00Z"/>
        </w:rPr>
      </w:pPr>
      <w:r>
        <w:t>___________________________</w:t>
      </w:r>
      <w:r>
        <w:br/>
      </w:r>
      <w:r w:rsidR="008920A3">
        <w:rPr>
          <w:highlight w:val="yellow"/>
        </w:rPr>
        <w:br/>
      </w:r>
      <w:r w:rsidR="008920A3" w:rsidRPr="008B3980">
        <w:t>képviseletre jogosult szülő</w:t>
      </w:r>
      <w:r w:rsidR="008920A3" w:rsidRPr="008B3980">
        <w:br/>
      </w:r>
      <w:r w:rsidR="008920A3" w:rsidRPr="00494C63">
        <w:t>[</w:t>
      </w:r>
      <w:r w:rsidR="008B3980" w:rsidRPr="00494C63">
        <w:t>GYERMEK</w:t>
      </w:r>
      <w:r w:rsidR="008920A3" w:rsidRPr="00494C63">
        <w:t xml:space="preserve"> NEVE]</w:t>
      </w:r>
    </w:p>
    <w:p w14:paraId="76B7A39F" w14:textId="6A948244" w:rsidR="00C837BC" w:rsidRDefault="00583BB1" w:rsidP="00467AF4">
      <w:pPr>
        <w:pStyle w:val="Body"/>
        <w:jc w:val="center"/>
        <w:rPr>
          <w:ins w:id="390" w:author="Lttd" w:date="2018-10-04T13:28:00Z"/>
        </w:rPr>
      </w:pPr>
      <w:ins w:id="391" w:author="pitlikmarci@sulid.hu" w:date="2018-09-07T13:24:00Z">
        <w:r>
          <w:t>Vajon ebben az esetben nem kötelező a szülők egyetértésének kikényszerítése, vagyis</w:t>
        </w:r>
      </w:ins>
      <w:r w:rsidR="00D5721B">
        <w:t>,</w:t>
      </w:r>
      <w:ins w:id="392" w:author="pitlikmarci@sulid.hu" w:date="2018-09-07T13:24:00Z">
        <w:r>
          <w:t xml:space="preserve"> ha csak egyetlen egy szülő írja alá ott az adott pontokat, ahol ketten felelnek a gyermek neveléséért, akkor formálisan még nem </w:t>
        </w:r>
      </w:ins>
      <w:ins w:id="393" w:author="pitlikmarci@sulid.hu" w:date="2018-09-07T13:25:00Z">
        <w:r>
          <w:t>született meg a félreérthetetlen (együttes) szülői nyilatkozat? vagy csatolni kell a másik fél lemondó nyilatkozatát arra vonatkozóan, hogy ő nem akar nyilatkozni, ill. vakon egyetért az aláíró szülő nyilatkozataival?</w:t>
        </w:r>
      </w:ins>
      <w:ins w:id="394" w:author="Dr. Laki Lajos" w:date="2018-10-01T11:28:00Z">
        <w:r w:rsidR="008F5943">
          <w:t xml:space="preserve"> Ki ellenőrzi a hozzájárulás megadására vonatkozó jogosultságot elvált szülők esetében, ahol a nyilatkozatot </w:t>
        </w:r>
      </w:ins>
      <w:ins w:id="395" w:author="Dr. Laki Lajos" w:date="2018-10-01T11:29:00Z">
        <w:r w:rsidR="00C445B9">
          <w:t xml:space="preserve">csak </w:t>
        </w:r>
      </w:ins>
      <w:ins w:id="396" w:author="Dr. Laki Lajos" w:date="2018-10-01T11:28:00Z">
        <w:r w:rsidR="008F5943">
          <w:t xml:space="preserve">a kizárólagos szülői felügyeletet gyakorló </w:t>
        </w:r>
      </w:ins>
      <w:ins w:id="397" w:author="Dr. Laki Lajos" w:date="2018-10-01T11:29:00Z">
        <w:r w:rsidR="00C445B9">
          <w:t>szülő teheti meg?</w:t>
        </w:r>
      </w:ins>
      <w:ins w:id="398" w:author="Lttd" w:date="2018-10-11T20:58:00Z">
        <w:r w:rsidR="00467AF4">
          <w:t xml:space="preserve"> </w:t>
        </w:r>
      </w:ins>
      <w:ins w:id="399" w:author="Lttd" w:date="2018-10-04T13:28:00Z">
        <w:r w:rsidR="00C837BC">
          <w:br w:type="page"/>
        </w:r>
      </w:ins>
    </w:p>
    <w:p w14:paraId="5584563D" w14:textId="4E0FFD76" w:rsidR="00C837BC" w:rsidRDefault="00C837BC" w:rsidP="00C837BC">
      <w:pPr>
        <w:pStyle w:val="Body"/>
        <w:rPr>
          <w:ins w:id="400" w:author="Lttd" w:date="2018-10-04T13:28:00Z"/>
        </w:rPr>
      </w:pPr>
      <w:ins w:id="401" w:author="Lttd" w:date="2018-10-04T13:28:00Z">
        <w:r>
          <w:lastRenderedPageBreak/>
          <w:t>Amire nem tér</w:t>
        </w:r>
      </w:ins>
      <w:r>
        <w:t>t</w:t>
      </w:r>
      <w:ins w:id="402" w:author="Lttd" w:date="2018-10-04T13:28:00Z">
        <w:r>
          <w:t xml:space="preserve"> ki a tájékoztató</w:t>
        </w:r>
      </w:ins>
      <w:ins w:id="403" w:author="Lttd" w:date="2018-10-04T13:36:00Z">
        <w:r>
          <w:t>, de a diákok érdeklődnek ezek iránt is:</w:t>
        </w:r>
      </w:ins>
    </w:p>
    <w:p w14:paraId="75789CE5" w14:textId="03EBEAA6" w:rsidR="00C837BC" w:rsidRDefault="00C837BC" w:rsidP="00467AF4">
      <w:pPr>
        <w:pStyle w:val="Body"/>
        <w:numPr>
          <w:ilvl w:val="0"/>
          <w:numId w:val="30"/>
        </w:numPr>
        <w:ind w:left="360"/>
        <w:rPr>
          <w:ins w:id="404" w:author="Lttd" w:date="2018-10-04T13:29:00Z"/>
        </w:rPr>
        <w:pPrChange w:id="405" w:author="Lttd" w:date="2018-10-04T13:36:00Z">
          <w:pPr>
            <w:pStyle w:val="Body"/>
          </w:pPr>
        </w:pPrChange>
      </w:pPr>
      <w:bookmarkStart w:id="406" w:name="_GoBack"/>
      <w:ins w:id="407" w:author="Lttd" w:date="2018-10-04T13:29:00Z">
        <w:r>
          <w:t>Iskolában szerzett jegyek</w:t>
        </w:r>
      </w:ins>
      <w:ins w:id="408" w:author="Dr. Laki Lajos" w:date="2018-10-11T18:13:00Z">
        <w:r w:rsidR="003137C3">
          <w:t xml:space="preserve">, illetve az </w:t>
        </w:r>
      </w:ins>
      <w:ins w:id="409" w:author="Dr. Laki Lajos" w:date="2018-10-11T18:14:00Z">
        <w:r w:rsidR="003137C3">
          <w:t xml:space="preserve">akár kézzel írt, akár egyéb módon kitöltött </w:t>
        </w:r>
      </w:ins>
      <w:ins w:id="410" w:author="Dr. Laki Lajos" w:date="2018-10-11T18:13:00Z">
        <w:r w:rsidR="003137C3">
          <w:t>iskolai dolgozatok</w:t>
        </w:r>
      </w:ins>
      <w:ins w:id="411" w:author="Lttd" w:date="2018-10-04T13:29:00Z">
        <w:r>
          <w:t xml:space="preserve">: </w:t>
        </w:r>
      </w:ins>
      <w:ins w:id="412" w:author="Lttd" w:date="2018-10-04T13:40:00Z">
        <w:r w:rsidR="009E7E8D">
          <w:t>vagyis szabályozandó, kik, mikor, hogyan férhetnek hozzá kinek az érdemjegyeihez (ill. szöveges értékeléséhez – jegyek hiányában). A diák jegyei formálisan</w:t>
        </w:r>
      </w:ins>
      <w:ins w:id="413" w:author="Lttd" w:date="2018-10-04T13:41:00Z">
        <w:r w:rsidR="009E7E8D">
          <w:t xml:space="preserve"> a diák digitális ujjlenyomatának részei, de pl. csak a diákok jegyeinek anonim közlése esetén lehet a diákot és a szülőket arról tájékoztatni, miként is áll a diák a többiek átlagához képes</w:t>
        </w:r>
      </w:ins>
      <w:ins w:id="414" w:author="Lttd" w:date="2018-10-04T13:42:00Z">
        <w:r w:rsidR="009E7E8D">
          <w:t>t? Ezen benchmarking elemzések nélkül</w:t>
        </w:r>
      </w:ins>
      <w:ins w:id="415" w:author="Lttd" w:date="2018-10-04T13:43:00Z">
        <w:r w:rsidR="009E7E8D">
          <w:t xml:space="preserve"> nehezen ismerhető fel pl. a jogtalan kedve</w:t>
        </w:r>
      </w:ins>
      <w:ins w:id="416" w:author="Lttd" w:date="2018-10-04T13:44:00Z">
        <w:r w:rsidR="009E7E8D">
          <w:t>zményezés (mely mögött akár a pedofil elvárások egy fajta ellentételezése is megbújhat, tehát nem egyszerű szimpátia-torzulásokra illik csak gondolni), ill. az egyes tanárok és egyes osztályok</w:t>
        </w:r>
      </w:ins>
      <w:ins w:id="417" w:author="Lttd" w:date="2018-10-04T13:45:00Z">
        <w:r w:rsidR="009E7E8D">
          <w:t>/diákok</w:t>
        </w:r>
      </w:ins>
      <w:ins w:id="418" w:author="Lttd" w:date="2018-10-04T13:44:00Z">
        <w:r w:rsidR="009E7E8D">
          <w:t xml:space="preserve"> </w:t>
        </w:r>
      </w:ins>
      <w:ins w:id="419" w:author="Lttd" w:date="2018-10-04T13:45:00Z">
        <w:r w:rsidR="009E7E8D">
          <w:t>(</w:t>
        </w:r>
      </w:ins>
      <w:ins w:id="420" w:author="Lttd" w:date="2018-10-04T13:44:00Z">
        <w:r w:rsidR="009E7E8D">
          <w:t>in</w:t>
        </w:r>
      </w:ins>
      <w:ins w:id="421" w:author="Lttd" w:date="2018-10-04T13:45:00Z">
        <w:r w:rsidR="009E7E8D">
          <w:t>)</w:t>
        </w:r>
      </w:ins>
      <w:ins w:id="422" w:author="Lttd" w:date="2018-10-04T13:44:00Z">
        <w:r w:rsidR="009E7E8D">
          <w:t>kompatib</w:t>
        </w:r>
      </w:ins>
      <w:ins w:id="423" w:author="Lttd" w:date="2018-10-04T13:45:00Z">
        <w:r w:rsidR="009E7E8D">
          <w:t>i</w:t>
        </w:r>
      </w:ins>
      <w:ins w:id="424" w:author="Lttd" w:date="2018-10-04T13:44:00Z">
        <w:r w:rsidR="009E7E8D">
          <w:t xml:space="preserve">litása, ahol </w:t>
        </w:r>
      </w:ins>
      <w:ins w:id="425" w:author="Lttd" w:date="2018-10-04T13:45:00Z">
        <w:r w:rsidR="009E7E8D">
          <w:t>a diákok (hirtelen – pl. tanárváltáshoz kötődő, új diák megjelenéséhez kapcsolódó) teljesítményváltozása vészjelként illene, hogy hasson (vö. új di</w:t>
        </w:r>
      </w:ins>
      <w:ins w:id="426" w:author="Lttd" w:date="2018-10-04T13:46:00Z">
        <w:r w:rsidR="009E7E8D">
          <w:t>ák dekadens hatása, új tanár téves pedagógia koncepciója, felkészületlensége).</w:t>
        </w:r>
      </w:ins>
      <w:ins w:id="427" w:author="Dr. Laki Lajos" w:date="2018-10-11T18:15:00Z">
        <w:r w:rsidR="00463D99">
          <w:t xml:space="preserve"> A dolgozatok </w:t>
        </w:r>
      </w:ins>
      <w:ins w:id="428" w:author="Dr. Laki Lajos" w:date="2018-10-11T18:16:00Z">
        <w:r w:rsidR="00B42444">
          <w:t xml:space="preserve">betekintést engednek a kialakulóban lévő személyiség </w:t>
        </w:r>
      </w:ins>
      <w:ins w:id="429" w:author="Dr. Laki Lajos" w:date="2018-10-11T18:17:00Z">
        <w:r w:rsidR="00F46A58">
          <w:t>világról alkotott képébe, amely akár különleges adatként is értelmezhető és így különleges védelmet igényel.</w:t>
        </w:r>
      </w:ins>
    </w:p>
    <w:p w14:paraId="2F27F89A" w14:textId="5CA33FD0" w:rsidR="00C837BC" w:rsidRDefault="00C837BC" w:rsidP="00467AF4">
      <w:pPr>
        <w:pStyle w:val="Body"/>
        <w:numPr>
          <w:ilvl w:val="0"/>
          <w:numId w:val="30"/>
        </w:numPr>
        <w:ind w:left="360"/>
        <w:rPr>
          <w:ins w:id="430" w:author="Lttd" w:date="2018-10-04T13:29:00Z"/>
        </w:rPr>
        <w:pPrChange w:id="431" w:author="Lttd" w:date="2018-10-04T13:36:00Z">
          <w:pPr>
            <w:pStyle w:val="Body"/>
          </w:pPr>
        </w:pPrChange>
      </w:pPr>
      <w:ins w:id="432" w:author="Lttd" w:date="2018-10-04T13:29:00Z">
        <w:r>
          <w:t>Felvételi eredmények:</w:t>
        </w:r>
      </w:ins>
      <w:ins w:id="433" w:author="Lttd" w:date="2018-10-04T13:46:00Z">
        <w:r w:rsidR="009E7E8D">
          <w:t xml:space="preserve"> </w:t>
        </w:r>
      </w:ins>
      <w:ins w:id="434" w:author="Lttd" w:date="2018-10-04T13:48:00Z">
        <w:r w:rsidR="0079592F">
          <w:t>Speciális kérdésként merülh</w:t>
        </w:r>
      </w:ins>
      <w:ins w:id="435" w:author="Dr. Laki Lajos" w:date="2018-10-11T18:18:00Z">
        <w:r w:rsidR="00F46A58">
          <w:t>e</w:t>
        </w:r>
      </w:ins>
      <w:ins w:id="436" w:author="Lttd" w:date="2018-10-04T13:48:00Z">
        <w:del w:id="437" w:author="Dr. Laki Lajos" w:date="2018-10-11T18:17:00Z">
          <w:r w:rsidR="0079592F" w:rsidDel="00F46A58">
            <w:delText>e</w:delText>
          </w:r>
        </w:del>
        <w:r w:rsidR="0079592F">
          <w:t>t fel az adattöre</w:t>
        </w:r>
      </w:ins>
      <w:ins w:id="438" w:author="Lttd" w:date="2018-10-04T13:49:00Z">
        <w:r w:rsidR="0079592F">
          <w:t xml:space="preserve">dékek alapján való információ-rekonstrukció jelensége, ahol pl. az oktatási statisztikák alapján (vö. </w:t>
        </w:r>
      </w:ins>
      <w:ins w:id="439" w:author="Lttd" w:date="2018-10-04T13:50:00Z">
        <w:r w:rsidR="0079592F">
          <w:fldChar w:fldCharType="begin"/>
        </w:r>
        <w:r w:rsidR="0079592F">
          <w:instrText xml:space="preserve"> HYPERLINK "</w:instrText>
        </w:r>
      </w:ins>
      <w:ins w:id="440" w:author="Lttd" w:date="2018-10-04T13:49:00Z">
        <w:r w:rsidR="0079592F" w:rsidRPr="0079592F">
          <w:instrText>http://miau.gau.hu/myx-free/olap/olap_felvi/</w:instrText>
        </w:r>
      </w:ins>
      <w:ins w:id="441" w:author="Lttd" w:date="2018-10-04T13:50:00Z">
        <w:r w:rsidR="0079592F">
          <w:instrText xml:space="preserve">" </w:instrText>
        </w:r>
        <w:r w:rsidR="0079592F">
          <w:fldChar w:fldCharType="separate"/>
        </w:r>
      </w:ins>
      <w:ins w:id="442" w:author="Lttd" w:date="2018-10-04T13:49:00Z">
        <w:r w:rsidR="0079592F" w:rsidRPr="00CE6BBB">
          <w:rPr>
            <w:rStyle w:val="Hiperhivatkozs"/>
          </w:rPr>
          <w:t>http://miau.gau.hu/myx-free/olap/olap_felvi/</w:t>
        </w:r>
      </w:ins>
      <w:ins w:id="443" w:author="Lttd" w:date="2018-10-04T13:50:00Z">
        <w:r w:rsidR="0079592F">
          <w:fldChar w:fldCharType="end"/>
        </w:r>
      </w:ins>
      <w:ins w:id="444" w:author="Lttd" w:date="2018-10-04T13:49:00Z">
        <w:r w:rsidR="0079592F">
          <w:t>)</w:t>
        </w:r>
      </w:ins>
      <w:ins w:id="445" w:author="Lttd" w:date="2018-10-04T13:50:00Z">
        <w:r w:rsidR="0079592F">
          <w:t xml:space="preserve"> esetlegesen kiderülhet az is, hogy adott intézményből, térségből csak egyetlen egy diák jelölt meg első helyen a felvételi keretében sikeresen elért fels</w:t>
        </w:r>
      </w:ins>
      <w:ins w:id="446" w:author="Lttd" w:date="2018-10-04T13:51:00Z">
        <w:r w:rsidR="0079592F">
          <w:t xml:space="preserve">őoktatási intézményt, a (szakmai, általános) közösségi oldalak alapján pedig lehet tudni, ki hová nyert felvételt </w:t>
        </w:r>
      </w:ins>
      <w:ins w:id="447" w:author="Lttd" w:date="2018-10-04T13:52:00Z">
        <w:r w:rsidR="0079592F">
          <w:t>mikortól</w:t>
        </w:r>
      </w:ins>
      <w:ins w:id="448" w:author="Lttd" w:date="2018-10-04T13:51:00Z">
        <w:r w:rsidR="0079592F">
          <w:t xml:space="preserve">, vagyis így </w:t>
        </w:r>
      </w:ins>
      <w:ins w:id="449" w:author="Lttd" w:date="2018-10-04T13:52:00Z">
        <w:r w:rsidR="0079592F">
          <w:t xml:space="preserve">elvileg az a tulajdonképpen kommunikálni senki által nem tervezett tény, hogy X.Y. első helyen akart adott egyetemre bejutni, kikövetkeztetéssel nyilvánvalóvá válik. Az adatvédelem tehát nem csak direkt, hanem indirekt alakzatokra is ki kell, </w:t>
        </w:r>
      </w:ins>
      <w:ins w:id="450" w:author="Lttd" w:date="2018-10-04T13:53:00Z">
        <w:r w:rsidR="0079592F">
          <w:t>hogy terjedjen – amennyiben ez egyáltalán lehetséges</w:t>
        </w:r>
      </w:ins>
      <w:r w:rsidR="00467AF4">
        <w:t xml:space="preserve"> - </w:t>
      </w:r>
      <w:ins w:id="451" w:author="Lttd" w:date="2018-10-11T20:59:00Z">
        <w:r w:rsidR="00467AF4">
          <w:t>Ki is terjed a következtetett adatokra is függetlenül attól, hogy a forrásadat önmagában személyes adat volt-e</w:t>
        </w:r>
      </w:ins>
      <w:ins w:id="452" w:author="Lttd" w:date="2018-10-04T13:53:00Z">
        <w:r w:rsidR="0079592F">
          <w:t>. Az első helyen való megjelölés ellenpéldája a nem első helyen való megjelölés, mely hasonlóképpen szintén v</w:t>
        </w:r>
      </w:ins>
      <w:ins w:id="453" w:author="Lttd" w:date="2018-10-04T13:54:00Z">
        <w:r w:rsidR="0079592F">
          <w:t>álhat kikövetkeztetett információvá személyhez kötődően is – akár tömegek esetében is, ha pl. adott intézménynek véletlenül nincs egyetlen egy első helyen jelentkezője sem, vagy a kevés számú első helyen jelentkező</w:t>
        </w:r>
      </w:ins>
      <w:ins w:id="454" w:author="Lttd" w:date="2018-10-04T13:55:00Z">
        <w:r w:rsidR="0079592F">
          <w:t xml:space="preserve"> más módon azonosítható be és így kizárásos alapon lehet eljutni oda, hogy kik lehettek azok, akik nem jutottak be az elsőként választott intézményekbe…</w:t>
        </w:r>
        <w:r w:rsidR="003555F1">
          <w:t xml:space="preserve"> Elvileg a kis számosságú csoportok</w:t>
        </w:r>
      </w:ins>
      <w:ins w:id="455" w:author="Lttd" w:date="2018-10-04T13:56:00Z">
        <w:r w:rsidR="003555F1">
          <w:t xml:space="preserve"> adatait védi a statisztikai rendszerre vonatkozó szabályozás (pl. adott elemszám alatt nem kerül adat közlése, ill. nagyobb elemszám esetén sem, ha egy szereplő domináns értékekkel bír, s így a csoportátlag maga a nagy szereplő átlagához nagyon közel áll, stb.).</w:t>
        </w:r>
      </w:ins>
      <w:ins w:id="456" w:author="Dr. Laki Lajos" w:date="2018-10-11T18:19:00Z">
        <w:r w:rsidR="00600672">
          <w:t xml:space="preserve"> </w:t>
        </w:r>
      </w:ins>
      <w:ins w:id="457" w:author="Dr. Laki Lajos" w:date="2018-10-11T18:20:00Z">
        <w:r w:rsidR="00600672">
          <w:t>K</w:t>
        </w:r>
        <w:r w:rsidR="00CB6A4E">
          <w:t>iemel</w:t>
        </w:r>
        <w:r w:rsidR="00600672">
          <w:t>t jelentőségű tehát a statisztikai célú a</w:t>
        </w:r>
        <w:r w:rsidR="00CB6A4E">
          <w:t xml:space="preserve">datkezelés körében a megfelelő </w:t>
        </w:r>
        <w:proofErr w:type="spellStart"/>
        <w:r w:rsidR="00CB6A4E">
          <w:t>anonimizálási</w:t>
        </w:r>
        <w:proofErr w:type="spellEnd"/>
        <w:r w:rsidR="00CB6A4E">
          <w:t xml:space="preserve"> technika</w:t>
        </w:r>
        <w:r w:rsidR="00600672">
          <w:t xml:space="preserve"> kiválasztása, amely magában foglalja a </w:t>
        </w:r>
        <w:proofErr w:type="spellStart"/>
        <w:r w:rsidR="00600672">
          <w:t>visszafejthetőség</w:t>
        </w:r>
        <w:proofErr w:type="spellEnd"/>
        <w:r w:rsidR="00600672">
          <w:t xml:space="preserve"> </w:t>
        </w:r>
      </w:ins>
      <w:ins w:id="458" w:author="Dr. Laki Lajos" w:date="2018-10-11T18:21:00Z">
        <w:r w:rsidR="0064145D">
          <w:t xml:space="preserve">várható időpontjának megbecslését is: azaz </w:t>
        </w:r>
      </w:ins>
      <w:ins w:id="459" w:author="Dr. Laki Lajos" w:date="2018-10-11T18:24:00Z">
        <w:r w:rsidR="00CB6A4E">
          <w:t xml:space="preserve">az </w:t>
        </w:r>
        <w:proofErr w:type="spellStart"/>
        <w:r w:rsidR="00CB6A4E">
          <w:t>anonimizálónak</w:t>
        </w:r>
        <w:proofErr w:type="spellEnd"/>
        <w:r w:rsidR="00CB6A4E">
          <w:t xml:space="preserve"> </w:t>
        </w:r>
      </w:ins>
      <w:ins w:id="460" w:author="Dr. Laki Lajos" w:date="2018-10-11T18:21:00Z">
        <w:r w:rsidR="0064145D">
          <w:t>előre kell(</w:t>
        </w:r>
        <w:proofErr w:type="spellStart"/>
        <w:r w:rsidR="0064145D">
          <w:t>ene</w:t>
        </w:r>
        <w:proofErr w:type="spellEnd"/>
        <w:r w:rsidR="0064145D">
          <w:t xml:space="preserve">) látnia a választott technika várható </w:t>
        </w:r>
      </w:ins>
      <w:ins w:id="461" w:author="Dr. Laki Lajos" w:date="2018-10-11T18:22:00Z">
        <w:r w:rsidR="0064145D">
          <w:t>avulási idejét.</w:t>
        </w:r>
      </w:ins>
    </w:p>
    <w:p w14:paraId="2B78E5B7" w14:textId="7310D5D6" w:rsidR="00C837BC" w:rsidRDefault="00C837BC" w:rsidP="00467AF4">
      <w:pPr>
        <w:pStyle w:val="Body"/>
        <w:numPr>
          <w:ilvl w:val="0"/>
          <w:numId w:val="30"/>
        </w:numPr>
        <w:ind w:left="360"/>
        <w:rPr>
          <w:ins w:id="462" w:author="Lttd" w:date="2018-10-05T16:38:00Z"/>
        </w:rPr>
      </w:pPr>
      <w:ins w:id="463" w:author="Lttd" w:date="2018-10-04T13:29:00Z">
        <w:r>
          <w:t>Kompetencia mérés:</w:t>
        </w:r>
      </w:ins>
      <w:ins w:id="464" w:author="Lttd" w:date="2018-10-04T13:47:00Z">
        <w:r w:rsidR="00907F18">
          <w:t xml:space="preserve"> </w:t>
        </w:r>
      </w:ins>
      <w:ins w:id="465" w:author="Lttd" w:date="2018-10-04T13:57:00Z">
        <w:r w:rsidR="004B30BF">
          <w:t xml:space="preserve">egyrészt a kompetencia-mérés adatai az érdemjegyekkel azonos módon is értelmezendők, másrészt </w:t>
        </w:r>
        <w:r w:rsidR="00FC3ADA">
          <w:t xml:space="preserve">a kompetenciamérés feltárhat olyan személyiségjegyeket, melyek </w:t>
        </w:r>
        <w:proofErr w:type="spellStart"/>
        <w:r w:rsidR="00FC3ADA">
          <w:t>quasi</w:t>
        </w:r>
        <w:proofErr w:type="spellEnd"/>
        <w:r w:rsidR="00FC3ADA">
          <w:t xml:space="preserve"> már közelebb állnak az egészségügyi adatokhoz, mint a tanu</w:t>
        </w:r>
      </w:ins>
      <w:ins w:id="466" w:author="Lttd" w:date="2018-10-04T13:58:00Z">
        <w:r w:rsidR="00FC3ADA">
          <w:t>lmányi teljesítmények adataihoz…</w:t>
        </w:r>
      </w:ins>
    </w:p>
    <w:p w14:paraId="67E85665" w14:textId="1BA2CADB" w:rsidR="0094094F" w:rsidRDefault="0094094F" w:rsidP="00467AF4">
      <w:pPr>
        <w:pStyle w:val="Body"/>
        <w:numPr>
          <w:ilvl w:val="0"/>
          <w:numId w:val="30"/>
        </w:numPr>
        <w:ind w:left="360"/>
        <w:rPr>
          <w:ins w:id="467" w:author="Lttd" w:date="2018-10-05T16:39:00Z"/>
        </w:rPr>
      </w:pPr>
      <w:ins w:id="468" w:author="Lttd" w:date="2018-10-05T16:38:00Z">
        <w:r>
          <w:t xml:space="preserve">Jelenléti ívek: a jelenléti ívek esetén egymás aláírásának látása, ennek esetleges </w:t>
        </w:r>
        <w:proofErr w:type="spellStart"/>
        <w:r>
          <w:t>lefotózhatósága</w:t>
        </w:r>
        <w:proofErr w:type="spellEnd"/>
        <w:r>
          <w:t xml:space="preserve"> vélelmezhetően </w:t>
        </w:r>
      </w:ins>
      <w:ins w:id="469" w:author="Lttd" w:date="2018-10-05T16:39:00Z">
        <w:r>
          <w:t>sérti a csak-az-kezelje-az-adatot-akinek-ez-munkaköri-kötelessége elvet.</w:t>
        </w:r>
      </w:ins>
    </w:p>
    <w:p w14:paraId="4F4D0082" w14:textId="577C7004" w:rsidR="0094094F" w:rsidRDefault="0094094F" w:rsidP="00467AF4">
      <w:pPr>
        <w:pStyle w:val="Body"/>
        <w:numPr>
          <w:ilvl w:val="0"/>
          <w:numId w:val="30"/>
        </w:numPr>
        <w:ind w:left="360"/>
        <w:rPr>
          <w:ins w:id="470" w:author="Lttd" w:date="2018-10-04T13:43:00Z"/>
        </w:rPr>
      </w:pPr>
      <w:ins w:id="471" w:author="Lttd" w:date="2018-10-05T16:39:00Z">
        <w:r>
          <w:t>Tömeges regisztrációs lapok: esetén (vö. konferenciák) a</w:t>
        </w:r>
      </w:ins>
      <w:ins w:id="472" w:author="Lttd" w:date="2018-10-05T16:40:00Z">
        <w:r>
          <w:t>z adatgyűjtő íveken tetszőlegesen sok adat (akár pl. egészségügyi jelleggel: gluténérzékenység) is úgy kerülhet vélelmezhetően aggályosan gyűjtésre, hogy sok regisztráló vendég IS láthat</w:t>
        </w:r>
      </w:ins>
      <w:ins w:id="473" w:author="Lttd" w:date="2018-10-05T16:41:00Z">
        <w:r>
          <w:t xml:space="preserve">ja azt, ami csak a szervezők egyes munkatársainak szólnak, s már az is kritikus, ha egyes attribútumok adott személyről más-más munkakörök számára </w:t>
        </w:r>
        <w:proofErr w:type="spellStart"/>
        <w:r>
          <w:t>fontosak</w:t>
        </w:r>
        <w:proofErr w:type="spellEnd"/>
        <w:r>
          <w:t xml:space="preserve"> a szervezők számára, s mégis egy lapon szerep</w:t>
        </w:r>
      </w:ins>
      <w:ins w:id="474" w:author="Dr. Laki Lajos" w:date="2018-10-11T18:22:00Z">
        <w:r w:rsidR="00646FB6">
          <w:t>el</w:t>
        </w:r>
      </w:ins>
      <w:ins w:id="475" w:author="Lttd" w:date="2018-10-05T16:41:00Z">
        <w:r>
          <w:t xml:space="preserve"> minden adat, így a munkakörök</w:t>
        </w:r>
      </w:ins>
      <w:ins w:id="476" w:author="Lttd" w:date="2018-10-05T16:42:00Z">
        <w:r>
          <w:t xml:space="preserve"> </w:t>
        </w:r>
        <w:proofErr w:type="spellStart"/>
        <w:r>
          <w:t>bármelyike</w:t>
        </w:r>
        <w:proofErr w:type="spellEnd"/>
        <w:r>
          <w:t xml:space="preserve"> bármely adatra ráláthat, noha nincs rá szüksége…</w:t>
        </w:r>
      </w:ins>
    </w:p>
    <w:p w14:paraId="7237921F" w14:textId="58EDADE4" w:rsidR="00BA22B3" w:rsidRDefault="00F82667" w:rsidP="00467AF4">
      <w:pPr>
        <w:pStyle w:val="Body"/>
        <w:rPr>
          <w:ins w:id="477" w:author="Lttd" w:date="2018-10-04T13:48:00Z"/>
        </w:rPr>
      </w:pPr>
      <w:ins w:id="478" w:author="Lttd" w:date="2018-10-04T13:36:00Z">
        <w:r>
          <w:t>Konklúzió</w:t>
        </w:r>
      </w:ins>
    </w:p>
    <w:p w14:paraId="460AB655" w14:textId="068D3504" w:rsidR="00C837BC" w:rsidRDefault="00F82667" w:rsidP="00467AF4">
      <w:pPr>
        <w:pStyle w:val="Body"/>
        <w:pPrChange w:id="479" w:author="Lttd" w:date="2018-10-04T13:28:00Z">
          <w:pPr>
            <w:pStyle w:val="Body"/>
            <w:jc w:val="center"/>
          </w:pPr>
        </w:pPrChange>
      </w:pPr>
      <w:ins w:id="480" w:author="Lttd" w:date="2018-10-04T13:36:00Z">
        <w:r>
          <w:t>Akár milyen feleslegesnek és fáradságosnak is gondolják</w:t>
        </w:r>
      </w:ins>
      <w:ins w:id="481" w:author="Lttd" w:date="2018-10-04T13:37:00Z">
        <w:r>
          <w:t xml:space="preserve"> a szabályozás kidolgozása által érintettek az ilyen tájékoztatók részletgazdag és minőségi kialakítását, ezek a jelenségek igenis jól átgondolt szabályozást várnak el. Hasonlóan, mint a munkahelyi bal</w:t>
        </w:r>
      </w:ins>
      <w:ins w:id="482" w:author="Lttd" w:date="2018-10-04T13:38:00Z">
        <w:r>
          <w:t>esetek megelőzését, kezelését szabályozó gondolatok, a GDPR-rétegek is akkor válnak igazán fontossá hirtelenjében mindenki számára, amikor úm. már meg van a baj. Kétségtelen, hogy az emberi lények nem képesek tetszőle</w:t>
        </w:r>
      </w:ins>
      <w:ins w:id="483" w:author="Lttd" w:date="2018-10-04T13:39:00Z">
        <w:r>
          <w:t>gesen sok szabályt tetszőleges pontossággal értelmezni és alkalmazni, de a GDPR-jelenségkör éppen azért lehetne az osztályf</w:t>
        </w:r>
        <w:bookmarkEnd w:id="406"/>
        <w:r>
          <w:t>őnöki órák egyik újszerű eleme, mert mindenhez hozzá kell szokni – még a preventív szemléletmóddal való együttéléshez is…</w:t>
        </w:r>
      </w:ins>
    </w:p>
    <w:sectPr w:rsidR="00C837BC" w:rsidSect="00D42373">
      <w:footerReference w:type="default" r:id="rId10"/>
      <w:pgSz w:w="11907" w:h="16839" w:code="9"/>
      <w:pgMar w:top="1135" w:right="1418" w:bottom="709" w:left="141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1901" w14:textId="77777777" w:rsidR="00EA7850" w:rsidRDefault="00EA7850">
      <w:r>
        <w:separator/>
      </w:r>
    </w:p>
  </w:endnote>
  <w:endnote w:type="continuationSeparator" w:id="0">
    <w:p w14:paraId="430B8D66" w14:textId="77777777" w:rsidR="00EA7850" w:rsidRDefault="00E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13546"/>
      <w:docPartObj>
        <w:docPartGallery w:val="Page Numbers (Bottom of Page)"/>
        <w:docPartUnique/>
      </w:docPartObj>
    </w:sdtPr>
    <w:sdtEndPr/>
    <w:sdtContent>
      <w:p w14:paraId="24CAAB95" w14:textId="0CFD3FC0" w:rsidR="009A140C" w:rsidRDefault="009A140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98">
          <w:rPr>
            <w:noProof/>
          </w:rPr>
          <w:t>12</w:t>
        </w:r>
        <w:r>
          <w:fldChar w:fldCharType="end"/>
        </w:r>
      </w:p>
    </w:sdtContent>
  </w:sdt>
  <w:p w14:paraId="37D26B93" w14:textId="77777777" w:rsidR="009A140C" w:rsidRDefault="009A140C" w:rsidP="006200F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4834" w14:textId="77777777" w:rsidR="00EA7850" w:rsidRDefault="00EA7850">
      <w:r>
        <w:separator/>
      </w:r>
    </w:p>
  </w:footnote>
  <w:footnote w:type="continuationSeparator" w:id="0">
    <w:p w14:paraId="77C46FFB" w14:textId="77777777" w:rsidR="00EA7850" w:rsidRDefault="00EA7850">
      <w:r>
        <w:continuationSeparator/>
      </w:r>
    </w:p>
  </w:footnote>
  <w:footnote w:id="1">
    <w:p w14:paraId="39AE496F" w14:textId="66B3870C" w:rsidR="00907F18" w:rsidRDefault="00907F18">
      <w:pPr>
        <w:pStyle w:val="Lbjegyzetszveg"/>
      </w:pPr>
      <w:ins w:id="192" w:author="Lttd" w:date="2018-10-04T13:48:00Z">
        <w:r>
          <w:rPr>
            <w:rStyle w:val="Lbjegyzet-hivatkozs"/>
          </w:rPr>
          <w:footnoteRef/>
        </w:r>
        <w:r>
          <w:t xml:space="preserve"> (a megszólított szervezők hallgatólagos jóváhagyásával)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BE66A1"/>
    <w:multiLevelType w:val="hybridMultilevel"/>
    <w:tmpl w:val="17DCB52A"/>
    <w:name w:val="WW8Num6"/>
    <w:lvl w:ilvl="0" w:tplc="095C6068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CD444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0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8A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1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CB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2F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C1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8D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 w15:restartNumberingAfterBreak="0">
    <w:nsid w:val="0C48645C"/>
    <w:multiLevelType w:val="hybridMultilevel"/>
    <w:tmpl w:val="2848982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 w15:restartNumberingAfterBreak="0">
    <w:nsid w:val="1EF42800"/>
    <w:multiLevelType w:val="hybridMultilevel"/>
    <w:tmpl w:val="98B04874"/>
    <w:lvl w:ilvl="0" w:tplc="98F20A58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3DAC6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8C8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67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7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000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D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EF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E69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 w15:restartNumberingAfterBreak="0">
    <w:nsid w:val="34A5631E"/>
    <w:multiLevelType w:val="hybridMultilevel"/>
    <w:tmpl w:val="8B244F8A"/>
    <w:lvl w:ilvl="0" w:tplc="25048538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3822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04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25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A8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23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A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4D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C9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 w15:restartNumberingAfterBreak="0">
    <w:nsid w:val="55F728E2"/>
    <w:multiLevelType w:val="hybridMultilevel"/>
    <w:tmpl w:val="F6523B6C"/>
    <w:lvl w:ilvl="0" w:tplc="1A404CBC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A5BDB"/>
    <w:multiLevelType w:val="hybridMultilevel"/>
    <w:tmpl w:val="68C26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2" w15:restartNumberingAfterBreak="0">
    <w:nsid w:val="5BBC0B7A"/>
    <w:multiLevelType w:val="hybridMultilevel"/>
    <w:tmpl w:val="F0601ED2"/>
    <w:lvl w:ilvl="0" w:tplc="3C10818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5B24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68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0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3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3A5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C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CC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8ED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4379"/>
    <w:multiLevelType w:val="hybridMultilevel"/>
    <w:tmpl w:val="D4601F50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15270"/>
    <w:multiLevelType w:val="singleLevel"/>
    <w:tmpl w:val="EC7873DC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7" w15:restartNumberingAfterBreak="0">
    <w:nsid w:val="6A7F67AA"/>
    <w:multiLevelType w:val="hybridMultilevel"/>
    <w:tmpl w:val="7BAE6836"/>
    <w:lvl w:ilvl="0" w:tplc="6FA205B2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B8227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AC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EF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0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47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E9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4B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64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D1232"/>
    <w:multiLevelType w:val="multilevel"/>
    <w:tmpl w:val="E152A37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75A623FA"/>
    <w:multiLevelType w:val="hybridMultilevel"/>
    <w:tmpl w:val="CFF8EEB2"/>
    <w:lvl w:ilvl="0" w:tplc="2156656C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38A47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C05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09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C4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B64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C0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AB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A5B88"/>
    <w:multiLevelType w:val="singleLevel"/>
    <w:tmpl w:val="6E30A9E0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7D075381"/>
    <w:multiLevelType w:val="hybridMultilevel"/>
    <w:tmpl w:val="79B6B110"/>
    <w:lvl w:ilvl="0" w:tplc="DEB8E37E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F26E1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7EE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ED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46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4E8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F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8A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83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10"/>
  </w:num>
  <w:num w:numId="7">
    <w:abstractNumId w:val="23"/>
  </w:num>
  <w:num w:numId="8">
    <w:abstractNumId w:val="18"/>
  </w:num>
  <w:num w:numId="9">
    <w:abstractNumId w:val="14"/>
  </w:num>
  <w:num w:numId="10">
    <w:abstractNumId w:val="21"/>
  </w:num>
  <w:num w:numId="11">
    <w:abstractNumId w:val="13"/>
  </w:num>
  <w:num w:numId="12">
    <w:abstractNumId w:val="26"/>
  </w:num>
  <w:num w:numId="13">
    <w:abstractNumId w:val="29"/>
  </w:num>
  <w:num w:numId="14">
    <w:abstractNumId w:val="34"/>
  </w:num>
  <w:num w:numId="15">
    <w:abstractNumId w:val="30"/>
  </w:num>
  <w:num w:numId="16">
    <w:abstractNumId w:val="33"/>
  </w:num>
  <w:num w:numId="17">
    <w:abstractNumId w:val="22"/>
  </w:num>
  <w:num w:numId="18">
    <w:abstractNumId w:val="6"/>
  </w:num>
  <w:num w:numId="19">
    <w:abstractNumId w:val="15"/>
  </w:num>
  <w:num w:numId="20">
    <w:abstractNumId w:val="27"/>
  </w:num>
  <w:num w:numId="21">
    <w:abstractNumId w:val="12"/>
  </w:num>
  <w:num w:numId="22">
    <w:abstractNumId w:val="19"/>
  </w:num>
  <w:num w:numId="23">
    <w:abstractNumId w:val="7"/>
  </w:num>
  <w:num w:numId="24">
    <w:abstractNumId w:val="24"/>
  </w:num>
  <w:num w:numId="25">
    <w:abstractNumId w:val="25"/>
  </w:num>
  <w:num w:numId="26">
    <w:abstractNumId w:val="28"/>
  </w:num>
  <w:num w:numId="27">
    <w:abstractNumId w:val="32"/>
  </w:num>
  <w:num w:numId="28">
    <w:abstractNumId w:val="8"/>
  </w:num>
  <w:num w:numId="29">
    <w:abstractNumId w:val="28"/>
  </w:num>
  <w:num w:numId="30">
    <w:abstractNumId w:val="20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tlikmarci@sulid.hu">
    <w15:presenceInfo w15:providerId="AD" w15:userId="S-1-5-21-4133264409-4287686072-3523758829-1003"/>
  </w15:person>
  <w15:person w15:author="Lttd">
    <w15:presenceInfo w15:providerId="None" w15:userId="Lttd"/>
  </w15:person>
  <w15:person w15:author="Dr. Laki Lajos">
    <w15:presenceInfo w15:providerId="None" w15:userId="Dr. Laki Laj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9B5455"/>
    <w:rsid w:val="00001C73"/>
    <w:rsid w:val="00003EB1"/>
    <w:rsid w:val="00007ECA"/>
    <w:rsid w:val="00013D1A"/>
    <w:rsid w:val="0001722D"/>
    <w:rsid w:val="00037FBB"/>
    <w:rsid w:val="00041016"/>
    <w:rsid w:val="000410F6"/>
    <w:rsid w:val="00042D6E"/>
    <w:rsid w:val="00063045"/>
    <w:rsid w:val="00077F86"/>
    <w:rsid w:val="0008153D"/>
    <w:rsid w:val="000879CA"/>
    <w:rsid w:val="00095BA5"/>
    <w:rsid w:val="000963F3"/>
    <w:rsid w:val="000B7319"/>
    <w:rsid w:val="000B7F82"/>
    <w:rsid w:val="000C4B33"/>
    <w:rsid w:val="000C7937"/>
    <w:rsid w:val="000D20D1"/>
    <w:rsid w:val="000D26D4"/>
    <w:rsid w:val="000E38D6"/>
    <w:rsid w:val="000E47F9"/>
    <w:rsid w:val="000F3623"/>
    <w:rsid w:val="00121B8C"/>
    <w:rsid w:val="00126A49"/>
    <w:rsid w:val="001317FA"/>
    <w:rsid w:val="00136E26"/>
    <w:rsid w:val="00165451"/>
    <w:rsid w:val="00174054"/>
    <w:rsid w:val="001A29F8"/>
    <w:rsid w:val="001B41EE"/>
    <w:rsid w:val="001B55F5"/>
    <w:rsid w:val="001E15EC"/>
    <w:rsid w:val="00200DEC"/>
    <w:rsid w:val="00205021"/>
    <w:rsid w:val="00216C0F"/>
    <w:rsid w:val="00222109"/>
    <w:rsid w:val="00223103"/>
    <w:rsid w:val="00230671"/>
    <w:rsid w:val="00232AFD"/>
    <w:rsid w:val="00237CDC"/>
    <w:rsid w:val="002510F9"/>
    <w:rsid w:val="00251B71"/>
    <w:rsid w:val="002557F5"/>
    <w:rsid w:val="00255E5C"/>
    <w:rsid w:val="00262BEE"/>
    <w:rsid w:val="00265EF4"/>
    <w:rsid w:val="002714E6"/>
    <w:rsid w:val="00274A8C"/>
    <w:rsid w:val="00281AE8"/>
    <w:rsid w:val="002831A3"/>
    <w:rsid w:val="00284DB2"/>
    <w:rsid w:val="002C026E"/>
    <w:rsid w:val="002C2883"/>
    <w:rsid w:val="002D056F"/>
    <w:rsid w:val="002D47FB"/>
    <w:rsid w:val="00300D3E"/>
    <w:rsid w:val="00301FA3"/>
    <w:rsid w:val="003036D7"/>
    <w:rsid w:val="00303F02"/>
    <w:rsid w:val="003110C4"/>
    <w:rsid w:val="003137C3"/>
    <w:rsid w:val="00317B50"/>
    <w:rsid w:val="00322240"/>
    <w:rsid w:val="00325417"/>
    <w:rsid w:val="00332740"/>
    <w:rsid w:val="00335AB1"/>
    <w:rsid w:val="00342B95"/>
    <w:rsid w:val="003467C9"/>
    <w:rsid w:val="003555F1"/>
    <w:rsid w:val="003576C2"/>
    <w:rsid w:val="003667A0"/>
    <w:rsid w:val="003672C6"/>
    <w:rsid w:val="00373002"/>
    <w:rsid w:val="0037455B"/>
    <w:rsid w:val="00386F38"/>
    <w:rsid w:val="0039034B"/>
    <w:rsid w:val="003A04C1"/>
    <w:rsid w:val="003B5013"/>
    <w:rsid w:val="0042004A"/>
    <w:rsid w:val="004346AB"/>
    <w:rsid w:val="004454DB"/>
    <w:rsid w:val="00460B5C"/>
    <w:rsid w:val="00463D99"/>
    <w:rsid w:val="00467AF4"/>
    <w:rsid w:val="00473B4F"/>
    <w:rsid w:val="00473E46"/>
    <w:rsid w:val="00493AE8"/>
    <w:rsid w:val="00494C63"/>
    <w:rsid w:val="00496475"/>
    <w:rsid w:val="004A0601"/>
    <w:rsid w:val="004B30BF"/>
    <w:rsid w:val="004C06E6"/>
    <w:rsid w:val="004C4EB0"/>
    <w:rsid w:val="004C5737"/>
    <w:rsid w:val="004C5771"/>
    <w:rsid w:val="004D6910"/>
    <w:rsid w:val="004E0109"/>
    <w:rsid w:val="004E3881"/>
    <w:rsid w:val="004E5C94"/>
    <w:rsid w:val="0051162B"/>
    <w:rsid w:val="005244C8"/>
    <w:rsid w:val="0052537D"/>
    <w:rsid w:val="00527E60"/>
    <w:rsid w:val="00536BBB"/>
    <w:rsid w:val="00542F33"/>
    <w:rsid w:val="0055667B"/>
    <w:rsid w:val="00556B84"/>
    <w:rsid w:val="005663B7"/>
    <w:rsid w:val="00582389"/>
    <w:rsid w:val="00583BB1"/>
    <w:rsid w:val="005843A6"/>
    <w:rsid w:val="00585468"/>
    <w:rsid w:val="005952F5"/>
    <w:rsid w:val="005B7EB0"/>
    <w:rsid w:val="005C2168"/>
    <w:rsid w:val="005C6DB8"/>
    <w:rsid w:val="005D09AA"/>
    <w:rsid w:val="005E0B26"/>
    <w:rsid w:val="005E12AE"/>
    <w:rsid w:val="005F25F0"/>
    <w:rsid w:val="005F7854"/>
    <w:rsid w:val="005F7BF7"/>
    <w:rsid w:val="00600672"/>
    <w:rsid w:val="00600F15"/>
    <w:rsid w:val="00603C83"/>
    <w:rsid w:val="00603D3A"/>
    <w:rsid w:val="006147F5"/>
    <w:rsid w:val="00615B1B"/>
    <w:rsid w:val="006200F1"/>
    <w:rsid w:val="00621900"/>
    <w:rsid w:val="00633EC3"/>
    <w:rsid w:val="0064145D"/>
    <w:rsid w:val="00644A3B"/>
    <w:rsid w:val="00646FB6"/>
    <w:rsid w:val="00671170"/>
    <w:rsid w:val="00671BD5"/>
    <w:rsid w:val="00672956"/>
    <w:rsid w:val="006760B0"/>
    <w:rsid w:val="00681CF0"/>
    <w:rsid w:val="006900CB"/>
    <w:rsid w:val="00691D40"/>
    <w:rsid w:val="00691D6D"/>
    <w:rsid w:val="00693319"/>
    <w:rsid w:val="006A0242"/>
    <w:rsid w:val="006A0DDB"/>
    <w:rsid w:val="006A2113"/>
    <w:rsid w:val="006B78E1"/>
    <w:rsid w:val="006E2A16"/>
    <w:rsid w:val="006F3AEE"/>
    <w:rsid w:val="006F4253"/>
    <w:rsid w:val="006F4DA4"/>
    <w:rsid w:val="0070365E"/>
    <w:rsid w:val="00706DEC"/>
    <w:rsid w:val="00711CE0"/>
    <w:rsid w:val="00715704"/>
    <w:rsid w:val="00716D9B"/>
    <w:rsid w:val="007209F0"/>
    <w:rsid w:val="00726A84"/>
    <w:rsid w:val="0073661E"/>
    <w:rsid w:val="00742AE1"/>
    <w:rsid w:val="00746FB7"/>
    <w:rsid w:val="00752292"/>
    <w:rsid w:val="00772475"/>
    <w:rsid w:val="00776D7E"/>
    <w:rsid w:val="00780DAD"/>
    <w:rsid w:val="0078266F"/>
    <w:rsid w:val="007852B4"/>
    <w:rsid w:val="00785C0F"/>
    <w:rsid w:val="00785EFF"/>
    <w:rsid w:val="00792FE6"/>
    <w:rsid w:val="00794D89"/>
    <w:rsid w:val="0079592F"/>
    <w:rsid w:val="007967A4"/>
    <w:rsid w:val="007A50B2"/>
    <w:rsid w:val="007A5681"/>
    <w:rsid w:val="007D0AC5"/>
    <w:rsid w:val="007D3485"/>
    <w:rsid w:val="007D7011"/>
    <w:rsid w:val="007E03F0"/>
    <w:rsid w:val="007F660D"/>
    <w:rsid w:val="008114A6"/>
    <w:rsid w:val="00814C82"/>
    <w:rsid w:val="00823F9E"/>
    <w:rsid w:val="00843CA4"/>
    <w:rsid w:val="00845F73"/>
    <w:rsid w:val="00850B50"/>
    <w:rsid w:val="00853D17"/>
    <w:rsid w:val="00856B95"/>
    <w:rsid w:val="00857966"/>
    <w:rsid w:val="0086640E"/>
    <w:rsid w:val="00880538"/>
    <w:rsid w:val="00883ECB"/>
    <w:rsid w:val="0088619C"/>
    <w:rsid w:val="00891D6E"/>
    <w:rsid w:val="008920A3"/>
    <w:rsid w:val="008A33A0"/>
    <w:rsid w:val="008A5384"/>
    <w:rsid w:val="008B3980"/>
    <w:rsid w:val="008B7712"/>
    <w:rsid w:val="008C34B1"/>
    <w:rsid w:val="008C4F3F"/>
    <w:rsid w:val="008C645A"/>
    <w:rsid w:val="008D3F89"/>
    <w:rsid w:val="008F5943"/>
    <w:rsid w:val="00907F18"/>
    <w:rsid w:val="00926755"/>
    <w:rsid w:val="0094094F"/>
    <w:rsid w:val="00943D9B"/>
    <w:rsid w:val="00946E6C"/>
    <w:rsid w:val="0095190C"/>
    <w:rsid w:val="00957C45"/>
    <w:rsid w:val="009610B3"/>
    <w:rsid w:val="009634A5"/>
    <w:rsid w:val="00963ECA"/>
    <w:rsid w:val="0096589F"/>
    <w:rsid w:val="0096671B"/>
    <w:rsid w:val="00966BD1"/>
    <w:rsid w:val="0099492C"/>
    <w:rsid w:val="009A140C"/>
    <w:rsid w:val="009A1A88"/>
    <w:rsid w:val="009B5455"/>
    <w:rsid w:val="009C1E56"/>
    <w:rsid w:val="009E5B19"/>
    <w:rsid w:val="009E7E8D"/>
    <w:rsid w:val="009F7656"/>
    <w:rsid w:val="009F7C98"/>
    <w:rsid w:val="00A0041D"/>
    <w:rsid w:val="00A04026"/>
    <w:rsid w:val="00A06138"/>
    <w:rsid w:val="00A12E07"/>
    <w:rsid w:val="00A3454D"/>
    <w:rsid w:val="00A40F16"/>
    <w:rsid w:val="00A8227F"/>
    <w:rsid w:val="00AA2FA2"/>
    <w:rsid w:val="00AA4170"/>
    <w:rsid w:val="00AA75B2"/>
    <w:rsid w:val="00AA7FA6"/>
    <w:rsid w:val="00AB2F21"/>
    <w:rsid w:val="00AC3085"/>
    <w:rsid w:val="00AC7D72"/>
    <w:rsid w:val="00AD074C"/>
    <w:rsid w:val="00AE04CD"/>
    <w:rsid w:val="00AE147B"/>
    <w:rsid w:val="00AE6E84"/>
    <w:rsid w:val="00AF25DB"/>
    <w:rsid w:val="00B03F2F"/>
    <w:rsid w:val="00B0619E"/>
    <w:rsid w:val="00B244DB"/>
    <w:rsid w:val="00B302A2"/>
    <w:rsid w:val="00B41112"/>
    <w:rsid w:val="00B42444"/>
    <w:rsid w:val="00B47F31"/>
    <w:rsid w:val="00B541C9"/>
    <w:rsid w:val="00B75D11"/>
    <w:rsid w:val="00B83860"/>
    <w:rsid w:val="00B87713"/>
    <w:rsid w:val="00B9681E"/>
    <w:rsid w:val="00BA1353"/>
    <w:rsid w:val="00BA22B3"/>
    <w:rsid w:val="00BA4611"/>
    <w:rsid w:val="00BC0AA1"/>
    <w:rsid w:val="00BC35C6"/>
    <w:rsid w:val="00BD0888"/>
    <w:rsid w:val="00BD29FE"/>
    <w:rsid w:val="00BF33B8"/>
    <w:rsid w:val="00C00960"/>
    <w:rsid w:val="00C02869"/>
    <w:rsid w:val="00C03547"/>
    <w:rsid w:val="00C11B59"/>
    <w:rsid w:val="00C123BD"/>
    <w:rsid w:val="00C13279"/>
    <w:rsid w:val="00C33FA2"/>
    <w:rsid w:val="00C34A2E"/>
    <w:rsid w:val="00C445B9"/>
    <w:rsid w:val="00C837BC"/>
    <w:rsid w:val="00C9585A"/>
    <w:rsid w:val="00CA0761"/>
    <w:rsid w:val="00CA1882"/>
    <w:rsid w:val="00CA1F72"/>
    <w:rsid w:val="00CB0E7A"/>
    <w:rsid w:val="00CB6A4E"/>
    <w:rsid w:val="00CC1007"/>
    <w:rsid w:val="00CD1D14"/>
    <w:rsid w:val="00CE207D"/>
    <w:rsid w:val="00CF4D41"/>
    <w:rsid w:val="00D050E8"/>
    <w:rsid w:val="00D100C0"/>
    <w:rsid w:val="00D13CCC"/>
    <w:rsid w:val="00D21061"/>
    <w:rsid w:val="00D2160C"/>
    <w:rsid w:val="00D23F4A"/>
    <w:rsid w:val="00D2751C"/>
    <w:rsid w:val="00D3784A"/>
    <w:rsid w:val="00D42373"/>
    <w:rsid w:val="00D5721B"/>
    <w:rsid w:val="00D70037"/>
    <w:rsid w:val="00D93B40"/>
    <w:rsid w:val="00D95F9E"/>
    <w:rsid w:val="00DA578A"/>
    <w:rsid w:val="00DB3292"/>
    <w:rsid w:val="00DC2848"/>
    <w:rsid w:val="00DC2DAF"/>
    <w:rsid w:val="00DD08FE"/>
    <w:rsid w:val="00DD0FFD"/>
    <w:rsid w:val="00DD2994"/>
    <w:rsid w:val="00DD2D62"/>
    <w:rsid w:val="00DE3E3E"/>
    <w:rsid w:val="00DF1CD4"/>
    <w:rsid w:val="00E019C7"/>
    <w:rsid w:val="00E06CD1"/>
    <w:rsid w:val="00E12758"/>
    <w:rsid w:val="00E14562"/>
    <w:rsid w:val="00E32539"/>
    <w:rsid w:val="00E416E7"/>
    <w:rsid w:val="00E44BFD"/>
    <w:rsid w:val="00E4699E"/>
    <w:rsid w:val="00E47F53"/>
    <w:rsid w:val="00E53192"/>
    <w:rsid w:val="00E61658"/>
    <w:rsid w:val="00E63F25"/>
    <w:rsid w:val="00E649D1"/>
    <w:rsid w:val="00E71218"/>
    <w:rsid w:val="00E81F10"/>
    <w:rsid w:val="00E94A17"/>
    <w:rsid w:val="00E94CCC"/>
    <w:rsid w:val="00EA23F9"/>
    <w:rsid w:val="00EA7850"/>
    <w:rsid w:val="00EC28C0"/>
    <w:rsid w:val="00EC4306"/>
    <w:rsid w:val="00EC7945"/>
    <w:rsid w:val="00EE38C3"/>
    <w:rsid w:val="00EE4BB0"/>
    <w:rsid w:val="00EF28DC"/>
    <w:rsid w:val="00F05062"/>
    <w:rsid w:val="00F115F7"/>
    <w:rsid w:val="00F126C8"/>
    <w:rsid w:val="00F1786E"/>
    <w:rsid w:val="00F17D25"/>
    <w:rsid w:val="00F22A0F"/>
    <w:rsid w:val="00F23CEB"/>
    <w:rsid w:val="00F41281"/>
    <w:rsid w:val="00F44FFE"/>
    <w:rsid w:val="00F46A58"/>
    <w:rsid w:val="00F51376"/>
    <w:rsid w:val="00F60EBC"/>
    <w:rsid w:val="00F60EE1"/>
    <w:rsid w:val="00F62E42"/>
    <w:rsid w:val="00F71AE0"/>
    <w:rsid w:val="00F71F9C"/>
    <w:rsid w:val="00F762F9"/>
    <w:rsid w:val="00F82667"/>
    <w:rsid w:val="00F87D21"/>
    <w:rsid w:val="00F91491"/>
    <w:rsid w:val="00FA0EBC"/>
    <w:rsid w:val="00FA22E6"/>
    <w:rsid w:val="00FA3F1E"/>
    <w:rsid w:val="00FA6BEC"/>
    <w:rsid w:val="00FA7468"/>
    <w:rsid w:val="00FB356C"/>
    <w:rsid w:val="00FB436C"/>
    <w:rsid w:val="00FB77EC"/>
    <w:rsid w:val="00FC3ADA"/>
    <w:rsid w:val="00FD271F"/>
    <w:rsid w:val="00FE259B"/>
    <w:rsid w:val="00FE3FC0"/>
    <w:rsid w:val="00FF12D9"/>
    <w:rsid w:val="00FF3186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9CB1"/>
  <w15:docId w15:val="{5AB314C1-72B0-48AB-905C-0E50868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link w:val="llb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110C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B411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41112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rsid w:val="00E81F1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E81F1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65EF4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265EF4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265EF4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265EF4"/>
    <w:rPr>
      <w:rFonts w:ascii="Arial" w:hAnsi="Arial"/>
      <w:b/>
      <w:bCs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36E26"/>
    <w:rPr>
      <w:rFonts w:ascii="Georgia" w:hAnsi="Georgia"/>
      <w:kern w:val="16"/>
      <w:sz w:val="16"/>
      <w:szCs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85C0F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823F9E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9E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inet.xxx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y@xxx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s%20Adrienn\Documents\Templates\HouseStyle_HUN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F6C8-5CAA-496C-9B7C-DACDCA1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HouseStyle_HUN_Plain</Template>
  <TotalTime>2</TotalTime>
  <Pages>12</Pages>
  <Words>5065</Words>
  <Characters>34950</Characters>
  <Application>Microsoft Office Word</Application>
  <DocSecurity>0</DocSecurity>
  <Lines>291</Lines>
  <Paragraphs>79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>Microsoft</Company>
  <LinksUpToDate>false</LinksUpToDate>
  <CharactersWithSpaces>39936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Dr. Laki Lajos</dc:creator>
  <cp:lastModifiedBy>Lttd</cp:lastModifiedBy>
  <cp:revision>3</cp:revision>
  <cp:lastPrinted>2018-08-27T07:48:00Z</cp:lastPrinted>
  <dcterms:created xsi:type="dcterms:W3CDTF">2018-10-11T16:24:00Z</dcterms:created>
  <dcterms:modified xsi:type="dcterms:W3CDTF">2018-10-11T19:00:00Z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