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31925" w14:textId="16D16C8D" w:rsidR="00A62EA7" w:rsidRDefault="00C949A7">
      <w:pPr>
        <w:rPr>
          <w:ins w:id="0" w:author="Lttd" w:date="2023-03-20T07:48:00Z"/>
          <w:rFonts w:ascii="Consolas" w:hAnsi="Consolas"/>
          <w:color w:val="000000"/>
          <w:sz w:val="18"/>
          <w:szCs w:val="18"/>
          <w:shd w:val="clear" w:color="auto" w:fill="FFFFFF"/>
        </w:rPr>
      </w:pPr>
      <w:r>
        <w:rPr>
          <w:rFonts w:ascii="Consolas" w:hAnsi="Consolas"/>
          <w:color w:val="000000"/>
          <w:sz w:val="18"/>
          <w:szCs w:val="18"/>
          <w:shd w:val="clear" w:color="auto" w:fill="FFFFFF"/>
        </w:rPr>
        <w:t>Detecting Vehicle Malfunctions using Acoustic Data and AI</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Abstract</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Mechanical equipment and machinery play a critical role in modern society, as such, it is crucial for us to always keep these systems healthy and functional. There are many ways to diagnose mechanical systems</w:t>
      </w:r>
      <w:ins w:id="1" w:author="Lttd" w:date="2023-03-20T07:39:00Z">
        <w:r w:rsidR="006B7298">
          <w:rPr>
            <w:rFonts w:ascii="Consolas" w:hAnsi="Consolas"/>
            <w:color w:val="000000"/>
            <w:sz w:val="18"/>
            <w:szCs w:val="18"/>
            <w:shd w:val="clear" w:color="auto" w:fill="FFFFFF"/>
          </w:rPr>
          <w:t xml:space="preserve"> (like …)</w:t>
        </w:r>
        <w:r w:rsidR="006B7298">
          <w:rPr>
            <w:rStyle w:val="Lbjegyzet-hivatkozs"/>
            <w:rFonts w:ascii="Consolas" w:hAnsi="Consolas"/>
            <w:color w:val="000000"/>
            <w:sz w:val="18"/>
            <w:szCs w:val="18"/>
            <w:shd w:val="clear" w:color="auto" w:fill="FFFFFF"/>
          </w:rPr>
          <w:footnoteReference w:id="1"/>
        </w:r>
      </w:ins>
      <w:r>
        <w:rPr>
          <w:rFonts w:ascii="Consolas" w:hAnsi="Consolas"/>
          <w:color w:val="000000"/>
          <w:sz w:val="18"/>
          <w:szCs w:val="18"/>
          <w:shd w:val="clear" w:color="auto" w:fill="FFFFFF"/>
        </w:rPr>
        <w:t>, however, one of the most common ways humans tend to notice issues is initially through sound. When a person drives their vehicle, they notice when something doesn’t sound quite right; maybe there is a clicking noise coming from the engine, or the sound of the tires on the road sound uneven. Sounds like these are tell</w:t>
      </w:r>
      <w:r w:rsidR="006B7298">
        <w:rPr>
          <w:rFonts w:ascii="Consolas" w:hAnsi="Consolas"/>
          <w:color w:val="000000"/>
          <w:sz w:val="18"/>
          <w:szCs w:val="18"/>
          <w:shd w:val="clear" w:color="auto" w:fill="FFFFFF"/>
        </w:rPr>
        <w:t>-</w:t>
      </w:r>
      <w:r>
        <w:rPr>
          <w:rFonts w:ascii="Consolas" w:hAnsi="Consolas"/>
          <w:color w:val="000000"/>
          <w:sz w:val="18"/>
          <w:szCs w:val="18"/>
          <w:shd w:val="clear" w:color="auto" w:fill="FFFFFF"/>
        </w:rPr>
        <w:t>tale signs that there is something wrong with the equipment and humans tend to hear these sounds later than they should, however, we can use adaptive AI to identify these sounds sooner and more precisely.</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Problem: Some mechanical issues</w:t>
      </w:r>
      <w:r w:rsidR="006B7298">
        <w:rPr>
          <w:rFonts w:ascii="Consolas" w:hAnsi="Consolas"/>
          <w:color w:val="000000"/>
          <w:sz w:val="18"/>
          <w:szCs w:val="18"/>
          <w:shd w:val="clear" w:color="auto" w:fill="FFFFFF"/>
        </w:rPr>
        <w:t xml:space="preserve"> </w:t>
      </w:r>
      <w:ins w:id="4" w:author="Lttd" w:date="2023-03-20T07:41:00Z">
        <w:r w:rsidR="006B7298">
          <w:rPr>
            <w:rFonts w:ascii="Consolas" w:hAnsi="Consolas"/>
            <w:color w:val="000000"/>
            <w:sz w:val="18"/>
            <w:szCs w:val="18"/>
            <w:shd w:val="clear" w:color="auto" w:fill="FFFFFF"/>
          </w:rPr>
          <w:t>(like …)</w:t>
        </w:r>
        <w:r w:rsidR="006B7298">
          <w:rPr>
            <w:rStyle w:val="Lbjegyzet-hivatkozs"/>
            <w:rFonts w:ascii="Consolas" w:hAnsi="Consolas"/>
            <w:color w:val="000000"/>
            <w:sz w:val="18"/>
            <w:szCs w:val="18"/>
            <w:shd w:val="clear" w:color="auto" w:fill="FFFFFF"/>
          </w:rPr>
          <w:footnoteReference w:id="2"/>
        </w:r>
      </w:ins>
      <w:r>
        <w:rPr>
          <w:rFonts w:ascii="Consolas" w:hAnsi="Consolas"/>
          <w:color w:val="000000"/>
          <w:sz w:val="18"/>
          <w:szCs w:val="18"/>
          <w:shd w:val="clear" w:color="auto" w:fill="FFFFFF"/>
        </w:rPr>
        <w:t xml:space="preserve"> can be difficult for a human to hear so they wouldn’t be aware that something needs fixing until the problem has gotten worse. With an AI that is familiar with the vehicle or machine, it can help locate or identify audible issues when something is not working the way it is supposed to. </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Method: Pairing an adaptive AI with an integrated library of common sounds</w:t>
      </w:r>
      <w:ins w:id="7" w:author="Lttd" w:date="2023-03-20T07:42:00Z">
        <w:r w:rsidR="006B7298">
          <w:rPr>
            <w:rFonts w:ascii="Consolas" w:hAnsi="Consolas"/>
            <w:color w:val="000000"/>
            <w:sz w:val="18"/>
            <w:szCs w:val="18"/>
            <w:shd w:val="clear" w:color="auto" w:fill="FFFFFF"/>
          </w:rPr>
          <w:t xml:space="preserve"> (like …)</w:t>
        </w:r>
        <w:r w:rsidR="006B7298">
          <w:rPr>
            <w:rStyle w:val="Lbjegyzet-hivatkozs"/>
            <w:rFonts w:ascii="Consolas" w:hAnsi="Consolas"/>
            <w:color w:val="000000"/>
            <w:sz w:val="18"/>
            <w:szCs w:val="18"/>
            <w:shd w:val="clear" w:color="auto" w:fill="FFFFFF"/>
          </w:rPr>
          <w:footnoteReference w:id="3"/>
        </w:r>
      </w:ins>
      <w:r>
        <w:rPr>
          <w:rFonts w:ascii="Consolas" w:hAnsi="Consolas"/>
          <w:color w:val="000000"/>
          <w:sz w:val="18"/>
          <w:szCs w:val="18"/>
          <w:shd w:val="clear" w:color="auto" w:fill="FFFFFF"/>
        </w:rPr>
        <w:t xml:space="preserve"> and audio anomalies</w:t>
      </w:r>
      <w:ins w:id="10" w:author="Lttd" w:date="2023-03-20T07:43:00Z">
        <w:r w:rsidR="006B7298">
          <w:rPr>
            <w:rFonts w:ascii="Consolas" w:hAnsi="Consolas"/>
            <w:color w:val="000000"/>
            <w:sz w:val="18"/>
            <w:szCs w:val="18"/>
            <w:shd w:val="clear" w:color="auto" w:fill="FFFFFF"/>
          </w:rPr>
          <w:t xml:space="preserve"> (like …)</w:t>
        </w:r>
        <w:r w:rsidR="006B7298">
          <w:rPr>
            <w:rStyle w:val="Lbjegyzet-hivatkozs"/>
            <w:rFonts w:ascii="Consolas" w:hAnsi="Consolas"/>
            <w:color w:val="000000"/>
            <w:sz w:val="18"/>
            <w:szCs w:val="18"/>
            <w:shd w:val="clear" w:color="auto" w:fill="FFFFFF"/>
          </w:rPr>
          <w:footnoteReference w:id="4"/>
        </w:r>
      </w:ins>
      <w:r>
        <w:rPr>
          <w:rFonts w:ascii="Consolas" w:hAnsi="Consolas"/>
          <w:color w:val="000000"/>
          <w:sz w:val="18"/>
          <w:szCs w:val="18"/>
          <w:shd w:val="clear" w:color="auto" w:fill="FFFFFF"/>
        </w:rPr>
        <w:t xml:space="preserve"> that occur within a mechanical system will help it recognize sounds that do not belong. By letting the AI observe the </w:t>
      </w:r>
      <w:ins w:id="13" w:author="Lttd" w:date="2023-03-20T07:43:00Z">
        <w:r w:rsidR="006B7298">
          <w:rPr>
            <w:rFonts w:ascii="Consolas" w:hAnsi="Consolas"/>
            <w:color w:val="000000"/>
            <w:sz w:val="18"/>
            <w:szCs w:val="18"/>
            <w:shd w:val="clear" w:color="auto" w:fill="FFFFFF"/>
          </w:rPr>
          <w:t xml:space="preserve">e.g., </w:t>
        </w:r>
      </w:ins>
      <w:r>
        <w:rPr>
          <w:rFonts w:ascii="Consolas" w:hAnsi="Consolas"/>
          <w:color w:val="000000"/>
          <w:sz w:val="18"/>
          <w:szCs w:val="18"/>
          <w:shd w:val="clear" w:color="auto" w:fill="FFFFFF"/>
        </w:rPr>
        <w:t>daily functions, it will become more and more acclimated to how the system should sound, and when something does not fit with the usual sounds it will notify the user.</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This study</w:t>
      </w:r>
      <w:ins w:id="14" w:author="Lttd" w:date="2023-03-20T07:44:00Z">
        <w:r w:rsidR="006B7298">
          <w:rPr>
            <w:rFonts w:ascii="Consolas" w:hAnsi="Consolas"/>
            <w:color w:val="000000"/>
            <w:sz w:val="18"/>
            <w:szCs w:val="18"/>
            <w:shd w:val="clear" w:color="auto" w:fill="FFFFFF"/>
          </w:rPr>
          <w:t xml:space="preserve"> (and the application behind it)</w:t>
        </w:r>
      </w:ins>
      <w:r>
        <w:rPr>
          <w:rFonts w:ascii="Consolas" w:hAnsi="Consolas"/>
          <w:color w:val="000000"/>
          <w:sz w:val="18"/>
          <w:szCs w:val="18"/>
          <w:shd w:val="clear" w:color="auto" w:fill="FFFFFF"/>
        </w:rPr>
        <w:t xml:space="preserve"> proposes a novel approach to detecting vehicle malfunctions using sound-based analysis and machine-learning algorithms. The system records sound generated by the engine, wheels, and other components of the vehicle while it is in operation, and uses this data to train a supervised learning model. The trained model can then classify sounds into two categories: normal or abnormal</w:t>
      </w:r>
      <w:ins w:id="15" w:author="Lttd" w:date="2023-03-20T07:45:00Z">
        <w:r w:rsidR="006B7298">
          <w:rPr>
            <w:rFonts w:ascii="Consolas" w:hAnsi="Consolas"/>
            <w:color w:val="000000"/>
            <w:sz w:val="18"/>
            <w:szCs w:val="18"/>
            <w:shd w:val="clear" w:color="auto" w:fill="FFFFFF"/>
          </w:rPr>
          <w:t>, (and in specific cases as not-categorizable)</w:t>
        </w:r>
      </w:ins>
      <w:r>
        <w:rPr>
          <w:rFonts w:ascii="Consolas" w:hAnsi="Consolas"/>
          <w:color w:val="000000"/>
          <w:sz w:val="18"/>
          <w:szCs w:val="18"/>
          <w:shd w:val="clear" w:color="auto" w:fill="FFFFFF"/>
        </w:rPr>
        <w:t>.</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The proposed system has several advantages over traditional diagnostic methods</w:t>
      </w:r>
      <w:ins w:id="16" w:author="Lttd" w:date="2023-03-20T07:45:00Z">
        <w:r w:rsidR="006B7298">
          <w:rPr>
            <w:rFonts w:ascii="Consolas" w:hAnsi="Consolas"/>
            <w:color w:val="000000"/>
            <w:sz w:val="18"/>
            <w:szCs w:val="18"/>
            <w:shd w:val="clear" w:color="auto" w:fill="FFFFFF"/>
          </w:rPr>
          <w:t xml:space="preserve"> (like …)</w:t>
        </w:r>
        <w:r w:rsidR="006B7298">
          <w:rPr>
            <w:rStyle w:val="Lbjegyzet-hivatkozs"/>
            <w:rFonts w:ascii="Consolas" w:hAnsi="Consolas"/>
            <w:color w:val="000000"/>
            <w:sz w:val="18"/>
            <w:szCs w:val="18"/>
            <w:shd w:val="clear" w:color="auto" w:fill="FFFFFF"/>
          </w:rPr>
          <w:footnoteReference w:id="5"/>
        </w:r>
      </w:ins>
      <w:r>
        <w:rPr>
          <w:rFonts w:ascii="Consolas" w:hAnsi="Consolas"/>
          <w:color w:val="000000"/>
          <w:sz w:val="18"/>
          <w:szCs w:val="18"/>
          <w:shd w:val="clear" w:color="auto" w:fill="FFFFFF"/>
        </w:rPr>
        <w:t>, such as visual inspection or manual testing. Firstly, it is non-invasive, meaning that it does not require physical access to the vehicle or any special equipment. Secondly, it is automated, which reduces the time and effort required for diagnosis. Finally, it can potentially detect issues that are difficult to identify through other means</w:t>
      </w:r>
      <w:ins w:id="19" w:author="Lttd" w:date="2023-03-20T07:46:00Z">
        <w:r w:rsidR="006B7298">
          <w:rPr>
            <w:rFonts w:ascii="Consolas" w:hAnsi="Consolas"/>
            <w:color w:val="000000"/>
            <w:sz w:val="18"/>
            <w:szCs w:val="18"/>
            <w:shd w:val="clear" w:color="auto" w:fill="FFFFFF"/>
          </w:rPr>
          <w:t xml:space="preserve"> (like …)</w:t>
        </w:r>
        <w:r w:rsidR="006B7298">
          <w:rPr>
            <w:rStyle w:val="Lbjegyzet-hivatkozs"/>
            <w:rFonts w:ascii="Consolas" w:hAnsi="Consolas"/>
            <w:color w:val="000000"/>
            <w:sz w:val="18"/>
            <w:szCs w:val="18"/>
            <w:shd w:val="clear" w:color="auto" w:fill="FFFFFF"/>
          </w:rPr>
          <w:footnoteReference w:id="6"/>
        </w:r>
      </w:ins>
      <w:r>
        <w:rPr>
          <w:rFonts w:ascii="Consolas" w:hAnsi="Consolas"/>
          <w:color w:val="000000"/>
          <w:sz w:val="18"/>
          <w:szCs w:val="18"/>
          <w:shd w:val="clear" w:color="auto" w:fill="FFFFFF"/>
        </w:rPr>
        <w:t>, such as intermittent faults</w:t>
      </w:r>
      <w:ins w:id="22" w:author="Lttd" w:date="2023-03-20T07:47:00Z">
        <w:r w:rsidR="006B7298">
          <w:rPr>
            <w:rFonts w:ascii="Consolas" w:hAnsi="Consolas"/>
            <w:color w:val="000000"/>
            <w:sz w:val="18"/>
            <w:szCs w:val="18"/>
            <w:shd w:val="clear" w:color="auto" w:fill="FFFFFF"/>
          </w:rPr>
          <w:t xml:space="preserve"> (like …)</w:t>
        </w:r>
        <w:r w:rsidR="006B7298">
          <w:rPr>
            <w:rStyle w:val="Lbjegyzet-hivatkozs"/>
            <w:rFonts w:ascii="Consolas" w:hAnsi="Consolas"/>
            <w:color w:val="000000"/>
            <w:sz w:val="18"/>
            <w:szCs w:val="18"/>
            <w:shd w:val="clear" w:color="auto" w:fill="FFFFFF"/>
          </w:rPr>
          <w:footnoteReference w:id="7"/>
        </w:r>
      </w:ins>
      <w:r>
        <w:rPr>
          <w:rFonts w:ascii="Consolas" w:hAnsi="Consolas"/>
          <w:color w:val="000000"/>
          <w:sz w:val="18"/>
          <w:szCs w:val="18"/>
          <w:shd w:val="clear" w:color="auto" w:fill="FFFFFF"/>
        </w:rPr>
        <w:t xml:space="preserve"> or hidden defects</w:t>
      </w:r>
      <w:ins w:id="25" w:author="Lttd" w:date="2023-03-20T07:47:00Z">
        <w:r w:rsidR="006B7298">
          <w:rPr>
            <w:rFonts w:ascii="Consolas" w:hAnsi="Consolas"/>
            <w:color w:val="000000"/>
            <w:sz w:val="18"/>
            <w:szCs w:val="18"/>
            <w:shd w:val="clear" w:color="auto" w:fill="FFFFFF"/>
          </w:rPr>
          <w:t xml:space="preserve"> (like …)</w:t>
        </w:r>
        <w:r w:rsidR="006B7298">
          <w:rPr>
            <w:rStyle w:val="Lbjegyzet-hivatkozs"/>
            <w:rFonts w:ascii="Consolas" w:hAnsi="Consolas"/>
            <w:color w:val="000000"/>
            <w:sz w:val="18"/>
            <w:szCs w:val="18"/>
            <w:shd w:val="clear" w:color="auto" w:fill="FFFFFF"/>
          </w:rPr>
          <w:footnoteReference w:id="8"/>
        </w:r>
      </w:ins>
      <w:r>
        <w:rPr>
          <w:rFonts w:ascii="Consolas" w:hAnsi="Consolas"/>
          <w:color w:val="000000"/>
          <w:sz w:val="18"/>
          <w:szCs w:val="18"/>
          <w:shd w:val="clear" w:color="auto" w:fill="FFFFFF"/>
        </w:rPr>
        <w:t>.</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 xml:space="preserve">This study has several implications </w:t>
      </w:r>
      <w:ins w:id="28" w:author="Lttd" w:date="2023-03-20T07:47:00Z">
        <w:r w:rsidR="006B7298">
          <w:rPr>
            <w:rFonts w:ascii="Consolas" w:hAnsi="Consolas"/>
            <w:color w:val="000000"/>
            <w:sz w:val="18"/>
            <w:szCs w:val="18"/>
            <w:shd w:val="clear" w:color="auto" w:fill="FFFFFF"/>
          </w:rPr>
          <w:t>(like …)</w:t>
        </w:r>
        <w:r w:rsidR="006B7298">
          <w:rPr>
            <w:rStyle w:val="Lbjegyzet-hivatkozs"/>
            <w:rFonts w:ascii="Consolas" w:hAnsi="Consolas"/>
            <w:color w:val="000000"/>
            <w:sz w:val="18"/>
            <w:szCs w:val="18"/>
            <w:shd w:val="clear" w:color="auto" w:fill="FFFFFF"/>
          </w:rPr>
          <w:footnoteReference w:id="9"/>
        </w:r>
        <w:r w:rsidR="006B7298">
          <w:rPr>
            <w:rFonts w:ascii="Consolas" w:hAnsi="Consolas"/>
            <w:color w:val="000000"/>
            <w:sz w:val="18"/>
            <w:szCs w:val="18"/>
            <w:shd w:val="clear" w:color="auto" w:fill="FFFFFF"/>
          </w:rPr>
          <w:t xml:space="preserve"> </w:t>
        </w:r>
      </w:ins>
      <w:r>
        <w:rPr>
          <w:rFonts w:ascii="Consolas" w:hAnsi="Consolas"/>
          <w:color w:val="000000"/>
          <w:sz w:val="18"/>
          <w:szCs w:val="18"/>
          <w:shd w:val="clear" w:color="auto" w:fill="FFFFFF"/>
        </w:rPr>
        <w:t>for the automotive industry, particularly in the areas of preventive maintenance and quality control. By detecting problems early, the system can help reduce the risk of breakdowns and accidents, as well as extend the lifespan of the vehicle. Additionally, it can provide valuable feedback</w:t>
      </w:r>
      <w:ins w:id="31" w:author="Lttd" w:date="2023-03-20T07:48:00Z">
        <w:r w:rsidR="006B7298">
          <w:rPr>
            <w:rFonts w:ascii="Consolas" w:hAnsi="Consolas"/>
            <w:color w:val="000000"/>
            <w:sz w:val="18"/>
            <w:szCs w:val="18"/>
            <w:shd w:val="clear" w:color="auto" w:fill="FFFFFF"/>
          </w:rPr>
          <w:t xml:space="preserve"> (like …)</w:t>
        </w:r>
        <w:r w:rsidR="006B7298">
          <w:rPr>
            <w:rStyle w:val="Lbjegyzet-hivatkozs"/>
            <w:rFonts w:ascii="Consolas" w:hAnsi="Consolas"/>
            <w:color w:val="000000"/>
            <w:sz w:val="18"/>
            <w:szCs w:val="18"/>
            <w:shd w:val="clear" w:color="auto" w:fill="FFFFFF"/>
          </w:rPr>
          <w:footnoteReference w:id="10"/>
        </w:r>
      </w:ins>
      <w:r>
        <w:rPr>
          <w:rFonts w:ascii="Consolas" w:hAnsi="Consolas"/>
          <w:color w:val="000000"/>
          <w:sz w:val="18"/>
          <w:szCs w:val="18"/>
          <w:shd w:val="clear" w:color="auto" w:fill="FFFFFF"/>
        </w:rPr>
        <w:t xml:space="preserve"> to manufacturers on the quality of their products and the effectiveness of their production processes. Overall, the sound-based problem detection system represents a promising new direction in the field of vehicle diagnostics.</w:t>
      </w:r>
    </w:p>
    <w:p w14:paraId="7B3E1BEF" w14:textId="767E759E" w:rsidR="006B7298" w:rsidRDefault="006B7298">
      <w:pPr>
        <w:rPr>
          <w:ins w:id="34" w:author="Lttd" w:date="2023-03-20T07:49:00Z"/>
          <w:rFonts w:ascii="Consolas" w:hAnsi="Consolas"/>
          <w:color w:val="000000"/>
          <w:sz w:val="18"/>
          <w:szCs w:val="18"/>
          <w:shd w:val="clear" w:color="auto" w:fill="FFFFFF"/>
        </w:rPr>
      </w:pPr>
      <w:ins w:id="35" w:author="Lttd" w:date="2023-03-20T07:48:00Z">
        <w:r>
          <w:rPr>
            <w:rFonts w:ascii="Consolas" w:hAnsi="Consolas"/>
            <w:color w:val="000000"/>
            <w:sz w:val="18"/>
            <w:szCs w:val="18"/>
            <w:shd w:val="clear" w:color="auto" w:fill="FFFFFF"/>
          </w:rPr>
          <w:lastRenderedPageBreak/>
          <w:t xml:space="preserve">We need </w:t>
        </w:r>
      </w:ins>
      <w:ins w:id="36" w:author="Lttd" w:date="2023-03-20T07:49:00Z">
        <w:r>
          <w:rPr>
            <w:rFonts w:ascii="Consolas" w:hAnsi="Consolas"/>
            <w:color w:val="000000"/>
            <w:sz w:val="18"/>
            <w:szCs w:val="18"/>
            <w:shd w:val="clear" w:color="auto" w:fill="FFFFFF"/>
          </w:rPr>
          <w:t xml:space="preserve">also </w:t>
        </w:r>
      </w:ins>
      <w:ins w:id="37" w:author="Lttd" w:date="2023-03-20T07:48:00Z">
        <w:r>
          <w:rPr>
            <w:rFonts w:ascii="Consolas" w:hAnsi="Consolas"/>
            <w:color w:val="000000"/>
            <w:sz w:val="18"/>
            <w:szCs w:val="18"/>
            <w:shd w:val="clear" w:color="auto" w:fill="FFFFFF"/>
          </w:rPr>
          <w:t xml:space="preserve">to describe the demo-data and the </w:t>
        </w:r>
      </w:ins>
      <w:ins w:id="38" w:author="Lttd" w:date="2023-03-20T07:49:00Z">
        <w:r>
          <w:rPr>
            <w:rFonts w:ascii="Consolas" w:hAnsi="Consolas"/>
            <w:color w:val="000000"/>
            <w:sz w:val="18"/>
            <w:szCs w:val="18"/>
            <w:shd w:val="clear" w:color="auto" w:fill="FFFFFF"/>
          </w:rPr>
          <w:t>question needing an answer:</w:t>
        </w:r>
        <w:r w:rsidR="0011325C">
          <w:rPr>
            <w:rFonts w:ascii="Consolas" w:hAnsi="Consolas"/>
            <w:color w:val="000000"/>
            <w:sz w:val="18"/>
            <w:szCs w:val="18"/>
            <w:shd w:val="clear" w:color="auto" w:fill="FFFFFF"/>
          </w:rPr>
          <w:t xml:space="preserve"> …</w:t>
        </w:r>
      </w:ins>
    </w:p>
    <w:p w14:paraId="6C733185" w14:textId="2F690C2D" w:rsidR="00B52E3C" w:rsidRDefault="00B52E3C">
      <w:ins w:id="39" w:author="Lttd" w:date="2023-03-20T07:50:00Z">
        <w:r>
          <w:rPr>
            <w:rFonts w:ascii="Consolas" w:hAnsi="Consolas"/>
            <w:color w:val="000000"/>
            <w:sz w:val="18"/>
            <w:szCs w:val="18"/>
            <w:shd w:val="clear" w:color="auto" w:fill="FFFFFF"/>
          </w:rPr>
          <w:t>Next step is an OAM based on the bearing-wear-documentation.</w:t>
        </w:r>
        <w:r>
          <w:rPr>
            <w:rFonts w:ascii="Consolas" w:hAnsi="Consolas"/>
            <w:color w:val="000000"/>
            <w:sz w:val="18"/>
            <w:szCs w:val="18"/>
          </w:rPr>
          <w:br/>
        </w:r>
        <w:r>
          <w:rPr>
            <w:rFonts w:ascii="Consolas" w:hAnsi="Consolas"/>
            <w:color w:val="000000"/>
            <w:sz w:val="18"/>
            <w:szCs w:val="18"/>
            <w:shd w:val="clear" w:color="auto" w:fill="FFFFFF"/>
          </w:rPr>
          <w:t>Your first system model could be a new approach based on the available data.</w:t>
        </w:r>
        <w:r>
          <w:rPr>
            <w:rFonts w:ascii="Consolas" w:hAnsi="Consolas"/>
            <w:color w:val="000000"/>
            <w:sz w:val="18"/>
            <w:szCs w:val="18"/>
          </w:rPr>
          <w:br/>
        </w:r>
        <w:r>
          <w:rPr>
            <w:rFonts w:ascii="Consolas" w:hAnsi="Consolas"/>
            <w:color w:val="000000"/>
            <w:sz w:val="18"/>
            <w:szCs w:val="18"/>
            <w:shd w:val="clear" w:color="auto" w:fill="FFFFFF"/>
          </w:rPr>
          <w:t>c.f. </w:t>
        </w:r>
        <w:r>
          <w:fldChar w:fldCharType="begin"/>
        </w:r>
        <w:r>
          <w:instrText xml:space="preserve"> HYPERLINK "https://miau.my-x.hu/miau/280/degradation_path_01.xlsx" \t "_blank" </w:instrText>
        </w:r>
        <w:r>
          <w:fldChar w:fldCharType="separate"/>
        </w:r>
        <w:r>
          <w:rPr>
            <w:rStyle w:val="Hiperhivatkozs"/>
            <w:rFonts w:ascii="Consolas" w:hAnsi="Consolas"/>
            <w:color w:val="36525D"/>
            <w:sz w:val="18"/>
            <w:szCs w:val="18"/>
            <w:shd w:val="clear" w:color="auto" w:fill="FFFFFF"/>
          </w:rPr>
          <w:t>https://miau.my-x.hu/miau/280/degradation_path_01.xlsx</w:t>
        </w:r>
        <w:r>
          <w:fldChar w:fldCharType="end"/>
        </w:r>
        <w:r>
          <w:rPr>
            <w:rFonts w:ascii="Consolas" w:hAnsi="Consolas"/>
            <w:color w:val="000000"/>
            <w:sz w:val="18"/>
            <w:szCs w:val="18"/>
          </w:rPr>
          <w:br/>
        </w:r>
        <w:r>
          <w:rPr>
            <w:rFonts w:ascii="Consolas" w:hAnsi="Consolas"/>
            <w:color w:val="000000"/>
            <w:sz w:val="18"/>
            <w:szCs w:val="18"/>
            <w:shd w:val="clear" w:color="auto" w:fill="FFFFFF"/>
          </w:rPr>
          <w:t>A new approach is a new OAM + the question needing an answer based on the OAM.</w:t>
        </w:r>
        <w:r>
          <w:rPr>
            <w:rFonts w:ascii="Consolas" w:hAnsi="Consolas"/>
            <w:color w:val="000000"/>
            <w:sz w:val="18"/>
            <w:szCs w:val="18"/>
          </w:rPr>
          <w:br/>
        </w:r>
        <w:r>
          <w:rPr>
            <w:rFonts w:ascii="Consolas" w:hAnsi="Consolas"/>
            <w:color w:val="000000"/>
            <w:sz w:val="18"/>
            <w:szCs w:val="18"/>
            <w:shd w:val="clear" w:color="auto" w:fill="FFFFFF"/>
          </w:rPr>
          <w:t>A new OAM should have other objects and other attributes (</w:t>
        </w:r>
        <w:proofErr w:type="spellStart"/>
        <w:r>
          <w:rPr>
            <w:rFonts w:ascii="Consolas" w:hAnsi="Consolas"/>
            <w:color w:val="000000"/>
            <w:sz w:val="18"/>
            <w:szCs w:val="18"/>
            <w:shd w:val="clear" w:color="auto" w:fill="FFFFFF"/>
          </w:rPr>
          <w:t>incl</w:t>
        </w:r>
        <w:proofErr w:type="spellEnd"/>
        <w:r>
          <w:rPr>
            <w:rFonts w:ascii="Consolas" w:hAnsi="Consolas"/>
            <w:color w:val="000000"/>
            <w:sz w:val="18"/>
            <w:szCs w:val="18"/>
            <w:shd w:val="clear" w:color="auto" w:fill="FFFFFF"/>
          </w:rPr>
          <w:t xml:space="preserve"> other values) compared to the existing one (see doc</w:t>
        </w:r>
      </w:ins>
      <w:ins w:id="40" w:author="Lttd" w:date="2023-03-20T07:51:00Z">
        <w:r w:rsidR="002E5569">
          <w:rPr>
            <w:rFonts w:ascii="Consolas" w:hAnsi="Consolas"/>
            <w:color w:val="000000"/>
            <w:sz w:val="18"/>
            <w:szCs w:val="18"/>
            <w:shd w:val="clear" w:color="auto" w:fill="FFFFFF"/>
          </w:rPr>
          <w:t xml:space="preserve"> = </w:t>
        </w:r>
        <w:r w:rsidR="002E5569">
          <w:fldChar w:fldCharType="begin"/>
        </w:r>
        <w:r w:rsidR="002E5569">
          <w:instrText xml:space="preserve"> HYPERLINK "https://miau.my-x.hu/miau/283/bearing_wear_en.docx" \t "_blank" </w:instrText>
        </w:r>
        <w:r w:rsidR="002E5569">
          <w:fldChar w:fldCharType="separate"/>
        </w:r>
        <w:r w:rsidR="002E5569">
          <w:rPr>
            <w:rStyle w:val="Hiperhivatkozs"/>
            <w:rFonts w:ascii="Consolas" w:hAnsi="Consolas"/>
            <w:color w:val="36525D"/>
            <w:sz w:val="18"/>
            <w:szCs w:val="18"/>
          </w:rPr>
          <w:t>https://miau.my-x.hu/miau/283/bearing_wear_en.docx</w:t>
        </w:r>
        <w:r w:rsidR="002E5569">
          <w:fldChar w:fldCharType="end"/>
        </w:r>
      </w:ins>
      <w:ins w:id="41" w:author="Lttd" w:date="2023-03-20T07:50:00Z">
        <w:r>
          <w:rPr>
            <w:rFonts w:ascii="Consolas" w:hAnsi="Consolas"/>
            <w:color w:val="000000"/>
            <w:sz w:val="18"/>
            <w:szCs w:val="18"/>
            <w:shd w:val="clear" w:color="auto" w:fill="FFFFFF"/>
          </w:rPr>
          <w:t xml:space="preserve"> and </w:t>
        </w:r>
        <w:proofErr w:type="spellStart"/>
        <w:r>
          <w:rPr>
            <w:rFonts w:ascii="Consolas" w:hAnsi="Consolas"/>
            <w:color w:val="000000"/>
            <w:sz w:val="18"/>
            <w:szCs w:val="18"/>
            <w:shd w:val="clear" w:color="auto" w:fill="FFFFFF"/>
          </w:rPr>
          <w:t>xls</w:t>
        </w:r>
        <w:proofErr w:type="spellEnd"/>
        <w:r>
          <w:rPr>
            <w:rFonts w:ascii="Consolas" w:hAnsi="Consolas"/>
            <w:color w:val="000000"/>
            <w:sz w:val="18"/>
            <w:szCs w:val="18"/>
            <w:shd w:val="clear" w:color="auto" w:fill="FFFFFF"/>
          </w:rPr>
          <w:t>)</w:t>
        </w:r>
        <w:r>
          <w:rPr>
            <w:rFonts w:ascii="Consolas" w:hAnsi="Consolas"/>
            <w:color w:val="000000"/>
            <w:sz w:val="18"/>
            <w:szCs w:val="18"/>
          </w:rPr>
          <w:br/>
        </w:r>
        <w:r>
          <w:rPr>
            <w:rFonts w:ascii="Consolas" w:hAnsi="Consolas"/>
            <w:color w:val="000000"/>
            <w:sz w:val="18"/>
            <w:szCs w:val="18"/>
            <w:shd w:val="clear" w:color="auto" w:fill="FFFFFF"/>
          </w:rPr>
          <w:t>A new question can be concerned an estimation or forecast or evaluation or ...</w:t>
        </w:r>
      </w:ins>
    </w:p>
    <w:sectPr w:rsidR="00B52E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35F04" w14:textId="77777777" w:rsidR="00541818" w:rsidRDefault="00541818" w:rsidP="006B7298">
      <w:pPr>
        <w:spacing w:after="0" w:line="240" w:lineRule="auto"/>
      </w:pPr>
      <w:r>
        <w:separator/>
      </w:r>
    </w:p>
  </w:endnote>
  <w:endnote w:type="continuationSeparator" w:id="0">
    <w:p w14:paraId="482CE843" w14:textId="77777777" w:rsidR="00541818" w:rsidRDefault="00541818" w:rsidP="006B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E2D65" w14:textId="77777777" w:rsidR="00541818" w:rsidRDefault="00541818" w:rsidP="006B7298">
      <w:pPr>
        <w:spacing w:after="0" w:line="240" w:lineRule="auto"/>
      </w:pPr>
      <w:r>
        <w:separator/>
      </w:r>
    </w:p>
  </w:footnote>
  <w:footnote w:type="continuationSeparator" w:id="0">
    <w:p w14:paraId="1D5580C5" w14:textId="77777777" w:rsidR="00541818" w:rsidRDefault="00541818" w:rsidP="006B7298">
      <w:pPr>
        <w:spacing w:after="0" w:line="240" w:lineRule="auto"/>
      </w:pPr>
      <w:r>
        <w:continuationSeparator/>
      </w:r>
    </w:p>
  </w:footnote>
  <w:footnote w:id="1">
    <w:p w14:paraId="6AC65758" w14:textId="793E7A60" w:rsidR="006B7298" w:rsidRPr="006B7298" w:rsidRDefault="006B7298">
      <w:pPr>
        <w:pStyle w:val="Lbjegyzetszveg"/>
        <w:rPr>
          <w:lang w:val="hu-HU"/>
          <w:rPrChange w:id="2" w:author="Lttd" w:date="2023-03-20T07:39:00Z">
            <w:rPr/>
          </w:rPrChange>
        </w:rPr>
      </w:pPr>
      <w:ins w:id="3" w:author="Lttd" w:date="2023-03-20T07:39:00Z">
        <w:r>
          <w:rPr>
            <w:rStyle w:val="Lbjegyzet-hivatkozs"/>
          </w:rPr>
          <w:footnoteRef/>
        </w:r>
        <w:r>
          <w:t xml:space="preserve"> </w:t>
        </w:r>
        <w:proofErr w:type="spellStart"/>
        <w:r>
          <w:rPr>
            <w:lang w:val="hu-HU"/>
          </w:rPr>
          <w:t>Please</w:t>
        </w:r>
        <w:proofErr w:type="spellEnd"/>
        <w:r>
          <w:rPr>
            <w:lang w:val="hu-HU"/>
          </w:rPr>
          <w:t xml:space="preserve">, </w:t>
        </w:r>
        <w:proofErr w:type="spellStart"/>
        <w:r>
          <w:rPr>
            <w:lang w:val="hu-HU"/>
          </w:rPr>
          <w:t>complete</w:t>
        </w:r>
        <w:proofErr w:type="spellEnd"/>
        <w:r>
          <w:rPr>
            <w:lang w:val="hu-HU"/>
          </w:rPr>
          <w:t xml:space="preserve"> </w:t>
        </w:r>
        <w:proofErr w:type="spellStart"/>
        <w:r>
          <w:rPr>
            <w:lang w:val="hu-HU"/>
          </w:rPr>
          <w:t>the</w:t>
        </w:r>
        <w:proofErr w:type="spellEnd"/>
        <w:r>
          <w:rPr>
            <w:lang w:val="hu-HU"/>
          </w:rPr>
          <w:t xml:space="preserve"> </w:t>
        </w:r>
        <w:proofErr w:type="spellStart"/>
        <w:r>
          <w:rPr>
            <w:lang w:val="hu-HU"/>
          </w:rPr>
          <w:t>list</w:t>
        </w:r>
        <w:proofErr w:type="spellEnd"/>
        <w:r>
          <w:rPr>
            <w:lang w:val="hu-HU"/>
          </w:rPr>
          <w:t xml:space="preserve"> </w:t>
        </w:r>
        <w:proofErr w:type="spellStart"/>
        <w:r>
          <w:rPr>
            <w:lang w:val="hu-HU"/>
          </w:rPr>
          <w:t>with</w:t>
        </w:r>
        <w:proofErr w:type="spellEnd"/>
        <w:r>
          <w:rPr>
            <w:lang w:val="hu-HU"/>
          </w:rPr>
          <w:t xml:space="preserve"> </w:t>
        </w:r>
        <w:proofErr w:type="spellStart"/>
        <w:r>
          <w:rPr>
            <w:lang w:val="hu-HU"/>
          </w:rPr>
          <w:t>examples</w:t>
        </w:r>
        <w:proofErr w:type="spellEnd"/>
        <w:r>
          <w:rPr>
            <w:lang w:val="hu-HU"/>
          </w:rPr>
          <w:t xml:space="preserve">! </w:t>
        </w:r>
      </w:ins>
    </w:p>
  </w:footnote>
  <w:footnote w:id="2">
    <w:p w14:paraId="5F72E246" w14:textId="1C46E651" w:rsidR="006B7298" w:rsidRPr="006B7298" w:rsidRDefault="006B7298">
      <w:pPr>
        <w:pStyle w:val="Lbjegyzetszveg"/>
        <w:rPr>
          <w:lang w:val="hu-HU"/>
          <w:rPrChange w:id="5" w:author="Lttd" w:date="2023-03-20T07:41:00Z">
            <w:rPr/>
          </w:rPrChange>
        </w:rPr>
      </w:pPr>
      <w:ins w:id="6" w:author="Lttd" w:date="2023-03-20T07:41:00Z">
        <w:r>
          <w:rPr>
            <w:rStyle w:val="Lbjegyzet-hivatkozs"/>
          </w:rPr>
          <w:footnoteRef/>
        </w:r>
        <w:r>
          <w:t xml:space="preserve"> </w:t>
        </w:r>
        <w:proofErr w:type="spellStart"/>
        <w:r>
          <w:rPr>
            <w:lang w:val="hu-HU"/>
          </w:rPr>
          <w:t>Please</w:t>
        </w:r>
        <w:proofErr w:type="spellEnd"/>
        <w:r>
          <w:rPr>
            <w:lang w:val="hu-HU"/>
          </w:rPr>
          <w:t xml:space="preserve">, </w:t>
        </w:r>
        <w:proofErr w:type="spellStart"/>
        <w:r>
          <w:rPr>
            <w:lang w:val="hu-HU"/>
          </w:rPr>
          <w:t>complete</w:t>
        </w:r>
        <w:proofErr w:type="spellEnd"/>
        <w:r>
          <w:rPr>
            <w:lang w:val="hu-HU"/>
          </w:rPr>
          <w:t xml:space="preserve"> </w:t>
        </w:r>
        <w:proofErr w:type="spellStart"/>
        <w:r>
          <w:rPr>
            <w:lang w:val="hu-HU"/>
          </w:rPr>
          <w:t>the</w:t>
        </w:r>
        <w:proofErr w:type="spellEnd"/>
        <w:r>
          <w:rPr>
            <w:lang w:val="hu-HU"/>
          </w:rPr>
          <w:t xml:space="preserve"> </w:t>
        </w:r>
        <w:proofErr w:type="spellStart"/>
        <w:r>
          <w:rPr>
            <w:lang w:val="hu-HU"/>
          </w:rPr>
          <w:t>list</w:t>
        </w:r>
        <w:proofErr w:type="spellEnd"/>
        <w:r>
          <w:rPr>
            <w:lang w:val="hu-HU"/>
          </w:rPr>
          <w:t xml:space="preserve"> </w:t>
        </w:r>
        <w:proofErr w:type="spellStart"/>
        <w:r>
          <w:rPr>
            <w:lang w:val="hu-HU"/>
          </w:rPr>
          <w:t>with</w:t>
        </w:r>
        <w:proofErr w:type="spellEnd"/>
        <w:r>
          <w:rPr>
            <w:lang w:val="hu-HU"/>
          </w:rPr>
          <w:t xml:space="preserve"> </w:t>
        </w:r>
        <w:proofErr w:type="spellStart"/>
        <w:r>
          <w:rPr>
            <w:lang w:val="hu-HU"/>
          </w:rPr>
          <w:t>examples</w:t>
        </w:r>
        <w:proofErr w:type="spellEnd"/>
        <w:r>
          <w:rPr>
            <w:lang w:val="hu-HU"/>
          </w:rPr>
          <w:t>!</w:t>
        </w:r>
      </w:ins>
    </w:p>
  </w:footnote>
  <w:footnote w:id="3">
    <w:p w14:paraId="5E117B69" w14:textId="3BCE979E" w:rsidR="006B7298" w:rsidRPr="006B7298" w:rsidRDefault="006B7298">
      <w:pPr>
        <w:pStyle w:val="Lbjegyzetszveg"/>
        <w:rPr>
          <w:lang w:val="hu-HU"/>
          <w:rPrChange w:id="8" w:author="Lttd" w:date="2023-03-20T07:42:00Z">
            <w:rPr/>
          </w:rPrChange>
        </w:rPr>
      </w:pPr>
      <w:ins w:id="9" w:author="Lttd" w:date="2023-03-20T07:42:00Z">
        <w:r>
          <w:rPr>
            <w:rStyle w:val="Lbjegyzet-hivatkozs"/>
          </w:rPr>
          <w:footnoteRef/>
        </w:r>
        <w:r>
          <w:t xml:space="preserve"> </w:t>
        </w:r>
        <w:proofErr w:type="spellStart"/>
        <w:r>
          <w:rPr>
            <w:lang w:val="hu-HU"/>
          </w:rPr>
          <w:t>Please</w:t>
        </w:r>
        <w:proofErr w:type="spellEnd"/>
        <w:r>
          <w:rPr>
            <w:lang w:val="hu-HU"/>
          </w:rPr>
          <w:t xml:space="preserve">, </w:t>
        </w:r>
        <w:proofErr w:type="spellStart"/>
        <w:r>
          <w:rPr>
            <w:lang w:val="hu-HU"/>
          </w:rPr>
          <w:t>complete</w:t>
        </w:r>
        <w:proofErr w:type="spellEnd"/>
        <w:r>
          <w:rPr>
            <w:lang w:val="hu-HU"/>
          </w:rPr>
          <w:t xml:space="preserve"> </w:t>
        </w:r>
        <w:proofErr w:type="spellStart"/>
        <w:r>
          <w:rPr>
            <w:lang w:val="hu-HU"/>
          </w:rPr>
          <w:t>the</w:t>
        </w:r>
        <w:proofErr w:type="spellEnd"/>
        <w:r>
          <w:rPr>
            <w:lang w:val="hu-HU"/>
          </w:rPr>
          <w:t xml:space="preserve"> </w:t>
        </w:r>
        <w:proofErr w:type="spellStart"/>
        <w:r>
          <w:rPr>
            <w:lang w:val="hu-HU"/>
          </w:rPr>
          <w:t>list</w:t>
        </w:r>
        <w:proofErr w:type="spellEnd"/>
        <w:r>
          <w:rPr>
            <w:lang w:val="hu-HU"/>
          </w:rPr>
          <w:t xml:space="preserve"> </w:t>
        </w:r>
        <w:proofErr w:type="spellStart"/>
        <w:r>
          <w:rPr>
            <w:lang w:val="hu-HU"/>
          </w:rPr>
          <w:t>with</w:t>
        </w:r>
        <w:proofErr w:type="spellEnd"/>
        <w:r>
          <w:rPr>
            <w:lang w:val="hu-HU"/>
          </w:rPr>
          <w:t xml:space="preserve"> </w:t>
        </w:r>
        <w:proofErr w:type="spellStart"/>
        <w:r>
          <w:rPr>
            <w:lang w:val="hu-HU"/>
          </w:rPr>
          <w:t>examples</w:t>
        </w:r>
        <w:proofErr w:type="spellEnd"/>
        <w:r>
          <w:rPr>
            <w:lang w:val="hu-HU"/>
          </w:rPr>
          <w:t>!</w:t>
        </w:r>
      </w:ins>
    </w:p>
  </w:footnote>
  <w:footnote w:id="4">
    <w:p w14:paraId="46DF71D0" w14:textId="077C540A" w:rsidR="006B7298" w:rsidRPr="006B7298" w:rsidRDefault="006B7298">
      <w:pPr>
        <w:pStyle w:val="Lbjegyzetszveg"/>
        <w:rPr>
          <w:lang w:val="hu-HU"/>
          <w:rPrChange w:id="11" w:author="Lttd" w:date="2023-03-20T07:43:00Z">
            <w:rPr/>
          </w:rPrChange>
        </w:rPr>
      </w:pPr>
      <w:ins w:id="12" w:author="Lttd" w:date="2023-03-20T07:43:00Z">
        <w:r>
          <w:rPr>
            <w:rStyle w:val="Lbjegyzet-hivatkozs"/>
          </w:rPr>
          <w:footnoteRef/>
        </w:r>
        <w:r>
          <w:t xml:space="preserve"> </w:t>
        </w:r>
        <w:proofErr w:type="spellStart"/>
        <w:r>
          <w:rPr>
            <w:lang w:val="hu-HU"/>
          </w:rPr>
          <w:t>Please</w:t>
        </w:r>
        <w:proofErr w:type="spellEnd"/>
        <w:r>
          <w:rPr>
            <w:lang w:val="hu-HU"/>
          </w:rPr>
          <w:t xml:space="preserve">, </w:t>
        </w:r>
        <w:proofErr w:type="spellStart"/>
        <w:r>
          <w:rPr>
            <w:lang w:val="hu-HU"/>
          </w:rPr>
          <w:t>complete</w:t>
        </w:r>
        <w:proofErr w:type="spellEnd"/>
        <w:r>
          <w:rPr>
            <w:lang w:val="hu-HU"/>
          </w:rPr>
          <w:t xml:space="preserve"> </w:t>
        </w:r>
        <w:proofErr w:type="spellStart"/>
        <w:r>
          <w:rPr>
            <w:lang w:val="hu-HU"/>
          </w:rPr>
          <w:t>the</w:t>
        </w:r>
        <w:proofErr w:type="spellEnd"/>
        <w:r>
          <w:rPr>
            <w:lang w:val="hu-HU"/>
          </w:rPr>
          <w:t xml:space="preserve"> </w:t>
        </w:r>
        <w:proofErr w:type="spellStart"/>
        <w:r>
          <w:rPr>
            <w:lang w:val="hu-HU"/>
          </w:rPr>
          <w:t>list</w:t>
        </w:r>
        <w:proofErr w:type="spellEnd"/>
        <w:r>
          <w:rPr>
            <w:lang w:val="hu-HU"/>
          </w:rPr>
          <w:t xml:space="preserve"> </w:t>
        </w:r>
        <w:proofErr w:type="spellStart"/>
        <w:r>
          <w:rPr>
            <w:lang w:val="hu-HU"/>
          </w:rPr>
          <w:t>with</w:t>
        </w:r>
        <w:proofErr w:type="spellEnd"/>
        <w:r>
          <w:rPr>
            <w:lang w:val="hu-HU"/>
          </w:rPr>
          <w:t xml:space="preserve"> </w:t>
        </w:r>
        <w:proofErr w:type="spellStart"/>
        <w:r>
          <w:rPr>
            <w:lang w:val="hu-HU"/>
          </w:rPr>
          <w:t>examples</w:t>
        </w:r>
        <w:proofErr w:type="spellEnd"/>
        <w:r>
          <w:rPr>
            <w:lang w:val="hu-HU"/>
          </w:rPr>
          <w:t>!</w:t>
        </w:r>
      </w:ins>
    </w:p>
  </w:footnote>
  <w:footnote w:id="5">
    <w:p w14:paraId="69238C2D" w14:textId="18BEC622" w:rsidR="006B7298" w:rsidRPr="006B7298" w:rsidRDefault="006B7298">
      <w:pPr>
        <w:pStyle w:val="Lbjegyzetszveg"/>
        <w:rPr>
          <w:lang w:val="hu-HU"/>
          <w:rPrChange w:id="17" w:author="Lttd" w:date="2023-03-20T07:45:00Z">
            <w:rPr/>
          </w:rPrChange>
        </w:rPr>
      </w:pPr>
      <w:ins w:id="18" w:author="Lttd" w:date="2023-03-20T07:45:00Z">
        <w:r>
          <w:rPr>
            <w:rStyle w:val="Lbjegyzet-hivatkozs"/>
          </w:rPr>
          <w:footnoteRef/>
        </w:r>
        <w:r>
          <w:t xml:space="preserve"> </w:t>
        </w:r>
        <w:proofErr w:type="spellStart"/>
        <w:r>
          <w:rPr>
            <w:lang w:val="hu-HU"/>
          </w:rPr>
          <w:t>Please</w:t>
        </w:r>
        <w:proofErr w:type="spellEnd"/>
        <w:r>
          <w:rPr>
            <w:lang w:val="hu-HU"/>
          </w:rPr>
          <w:t xml:space="preserve">, </w:t>
        </w:r>
        <w:proofErr w:type="spellStart"/>
        <w:r>
          <w:rPr>
            <w:lang w:val="hu-HU"/>
          </w:rPr>
          <w:t>complete</w:t>
        </w:r>
        <w:proofErr w:type="spellEnd"/>
        <w:r>
          <w:rPr>
            <w:lang w:val="hu-HU"/>
          </w:rPr>
          <w:t xml:space="preserve"> </w:t>
        </w:r>
        <w:proofErr w:type="spellStart"/>
        <w:r>
          <w:rPr>
            <w:lang w:val="hu-HU"/>
          </w:rPr>
          <w:t>the</w:t>
        </w:r>
        <w:proofErr w:type="spellEnd"/>
        <w:r>
          <w:rPr>
            <w:lang w:val="hu-HU"/>
          </w:rPr>
          <w:t xml:space="preserve"> </w:t>
        </w:r>
        <w:proofErr w:type="spellStart"/>
        <w:r>
          <w:rPr>
            <w:lang w:val="hu-HU"/>
          </w:rPr>
          <w:t>list</w:t>
        </w:r>
        <w:proofErr w:type="spellEnd"/>
        <w:r>
          <w:rPr>
            <w:lang w:val="hu-HU"/>
          </w:rPr>
          <w:t xml:space="preserve"> </w:t>
        </w:r>
        <w:proofErr w:type="spellStart"/>
        <w:r>
          <w:rPr>
            <w:lang w:val="hu-HU"/>
          </w:rPr>
          <w:t>with</w:t>
        </w:r>
        <w:proofErr w:type="spellEnd"/>
        <w:r>
          <w:rPr>
            <w:lang w:val="hu-HU"/>
          </w:rPr>
          <w:t xml:space="preserve"> </w:t>
        </w:r>
        <w:proofErr w:type="spellStart"/>
        <w:r>
          <w:rPr>
            <w:lang w:val="hu-HU"/>
          </w:rPr>
          <w:t>examples</w:t>
        </w:r>
        <w:proofErr w:type="spellEnd"/>
        <w:r>
          <w:rPr>
            <w:lang w:val="hu-HU"/>
          </w:rPr>
          <w:t>!</w:t>
        </w:r>
      </w:ins>
    </w:p>
  </w:footnote>
  <w:footnote w:id="6">
    <w:p w14:paraId="3CCA1249" w14:textId="76873F10" w:rsidR="006B7298" w:rsidRPr="006B7298" w:rsidRDefault="006B7298">
      <w:pPr>
        <w:pStyle w:val="Lbjegyzetszveg"/>
        <w:rPr>
          <w:lang w:val="hu-HU"/>
          <w:rPrChange w:id="20" w:author="Lttd" w:date="2023-03-20T07:46:00Z">
            <w:rPr/>
          </w:rPrChange>
        </w:rPr>
      </w:pPr>
      <w:ins w:id="21" w:author="Lttd" w:date="2023-03-20T07:46:00Z">
        <w:r>
          <w:rPr>
            <w:rStyle w:val="Lbjegyzet-hivatkozs"/>
          </w:rPr>
          <w:footnoteRef/>
        </w:r>
        <w:r>
          <w:t xml:space="preserve"> </w:t>
        </w:r>
        <w:proofErr w:type="spellStart"/>
        <w:r>
          <w:rPr>
            <w:lang w:val="hu-HU"/>
          </w:rPr>
          <w:t>Please</w:t>
        </w:r>
        <w:proofErr w:type="spellEnd"/>
        <w:r>
          <w:rPr>
            <w:lang w:val="hu-HU"/>
          </w:rPr>
          <w:t xml:space="preserve">, </w:t>
        </w:r>
        <w:proofErr w:type="spellStart"/>
        <w:r>
          <w:rPr>
            <w:lang w:val="hu-HU"/>
          </w:rPr>
          <w:t>complete</w:t>
        </w:r>
        <w:proofErr w:type="spellEnd"/>
        <w:r>
          <w:rPr>
            <w:lang w:val="hu-HU"/>
          </w:rPr>
          <w:t xml:space="preserve"> </w:t>
        </w:r>
        <w:proofErr w:type="spellStart"/>
        <w:r>
          <w:rPr>
            <w:lang w:val="hu-HU"/>
          </w:rPr>
          <w:t>the</w:t>
        </w:r>
        <w:proofErr w:type="spellEnd"/>
        <w:r>
          <w:rPr>
            <w:lang w:val="hu-HU"/>
          </w:rPr>
          <w:t xml:space="preserve"> </w:t>
        </w:r>
        <w:proofErr w:type="spellStart"/>
        <w:r>
          <w:rPr>
            <w:lang w:val="hu-HU"/>
          </w:rPr>
          <w:t>list</w:t>
        </w:r>
        <w:proofErr w:type="spellEnd"/>
        <w:r>
          <w:rPr>
            <w:lang w:val="hu-HU"/>
          </w:rPr>
          <w:t xml:space="preserve"> </w:t>
        </w:r>
        <w:proofErr w:type="spellStart"/>
        <w:r>
          <w:rPr>
            <w:lang w:val="hu-HU"/>
          </w:rPr>
          <w:t>with</w:t>
        </w:r>
        <w:proofErr w:type="spellEnd"/>
        <w:r>
          <w:rPr>
            <w:lang w:val="hu-HU"/>
          </w:rPr>
          <w:t xml:space="preserve"> </w:t>
        </w:r>
        <w:proofErr w:type="spellStart"/>
        <w:r>
          <w:rPr>
            <w:lang w:val="hu-HU"/>
          </w:rPr>
          <w:t>examples</w:t>
        </w:r>
        <w:proofErr w:type="spellEnd"/>
        <w:r>
          <w:rPr>
            <w:lang w:val="hu-HU"/>
          </w:rPr>
          <w:t>!</w:t>
        </w:r>
      </w:ins>
    </w:p>
  </w:footnote>
  <w:footnote w:id="7">
    <w:p w14:paraId="6C6527A6" w14:textId="2213B567" w:rsidR="006B7298" w:rsidRPr="006B7298" w:rsidRDefault="006B7298">
      <w:pPr>
        <w:pStyle w:val="Lbjegyzetszveg"/>
        <w:rPr>
          <w:lang w:val="hu-HU"/>
          <w:rPrChange w:id="23" w:author="Lttd" w:date="2023-03-20T07:47:00Z">
            <w:rPr/>
          </w:rPrChange>
        </w:rPr>
      </w:pPr>
      <w:ins w:id="24" w:author="Lttd" w:date="2023-03-20T07:47:00Z">
        <w:r>
          <w:rPr>
            <w:rStyle w:val="Lbjegyzet-hivatkozs"/>
          </w:rPr>
          <w:footnoteRef/>
        </w:r>
        <w:r>
          <w:t xml:space="preserve"> </w:t>
        </w:r>
        <w:proofErr w:type="spellStart"/>
        <w:r>
          <w:rPr>
            <w:lang w:val="hu-HU"/>
          </w:rPr>
          <w:t>Please</w:t>
        </w:r>
        <w:proofErr w:type="spellEnd"/>
        <w:r>
          <w:rPr>
            <w:lang w:val="hu-HU"/>
          </w:rPr>
          <w:t xml:space="preserve">, </w:t>
        </w:r>
        <w:proofErr w:type="spellStart"/>
        <w:r>
          <w:rPr>
            <w:lang w:val="hu-HU"/>
          </w:rPr>
          <w:t>complete</w:t>
        </w:r>
        <w:proofErr w:type="spellEnd"/>
        <w:r>
          <w:rPr>
            <w:lang w:val="hu-HU"/>
          </w:rPr>
          <w:t xml:space="preserve"> </w:t>
        </w:r>
        <w:proofErr w:type="spellStart"/>
        <w:r>
          <w:rPr>
            <w:lang w:val="hu-HU"/>
          </w:rPr>
          <w:t>the</w:t>
        </w:r>
        <w:proofErr w:type="spellEnd"/>
        <w:r>
          <w:rPr>
            <w:lang w:val="hu-HU"/>
          </w:rPr>
          <w:t xml:space="preserve"> </w:t>
        </w:r>
        <w:proofErr w:type="spellStart"/>
        <w:r>
          <w:rPr>
            <w:lang w:val="hu-HU"/>
          </w:rPr>
          <w:t>list</w:t>
        </w:r>
        <w:proofErr w:type="spellEnd"/>
        <w:r>
          <w:rPr>
            <w:lang w:val="hu-HU"/>
          </w:rPr>
          <w:t xml:space="preserve"> </w:t>
        </w:r>
        <w:proofErr w:type="spellStart"/>
        <w:r>
          <w:rPr>
            <w:lang w:val="hu-HU"/>
          </w:rPr>
          <w:t>with</w:t>
        </w:r>
        <w:proofErr w:type="spellEnd"/>
        <w:r>
          <w:rPr>
            <w:lang w:val="hu-HU"/>
          </w:rPr>
          <w:t xml:space="preserve"> </w:t>
        </w:r>
        <w:proofErr w:type="spellStart"/>
        <w:r>
          <w:rPr>
            <w:lang w:val="hu-HU"/>
          </w:rPr>
          <w:t>examples</w:t>
        </w:r>
        <w:proofErr w:type="spellEnd"/>
        <w:r>
          <w:rPr>
            <w:lang w:val="hu-HU"/>
          </w:rPr>
          <w:t>!</w:t>
        </w:r>
      </w:ins>
    </w:p>
  </w:footnote>
  <w:footnote w:id="8">
    <w:p w14:paraId="0BD3788B" w14:textId="7E290BEE" w:rsidR="006B7298" w:rsidRPr="006B7298" w:rsidRDefault="006B7298">
      <w:pPr>
        <w:pStyle w:val="Lbjegyzetszveg"/>
        <w:rPr>
          <w:lang w:val="hu-HU"/>
          <w:rPrChange w:id="26" w:author="Lttd" w:date="2023-03-20T07:47:00Z">
            <w:rPr/>
          </w:rPrChange>
        </w:rPr>
      </w:pPr>
      <w:ins w:id="27" w:author="Lttd" w:date="2023-03-20T07:47:00Z">
        <w:r>
          <w:rPr>
            <w:rStyle w:val="Lbjegyzet-hivatkozs"/>
          </w:rPr>
          <w:footnoteRef/>
        </w:r>
        <w:r>
          <w:t xml:space="preserve"> </w:t>
        </w:r>
        <w:proofErr w:type="spellStart"/>
        <w:r>
          <w:rPr>
            <w:lang w:val="hu-HU"/>
          </w:rPr>
          <w:t>Please</w:t>
        </w:r>
        <w:proofErr w:type="spellEnd"/>
        <w:r>
          <w:rPr>
            <w:lang w:val="hu-HU"/>
          </w:rPr>
          <w:t xml:space="preserve">, </w:t>
        </w:r>
        <w:proofErr w:type="spellStart"/>
        <w:r>
          <w:rPr>
            <w:lang w:val="hu-HU"/>
          </w:rPr>
          <w:t>complete</w:t>
        </w:r>
        <w:proofErr w:type="spellEnd"/>
        <w:r>
          <w:rPr>
            <w:lang w:val="hu-HU"/>
          </w:rPr>
          <w:t xml:space="preserve"> </w:t>
        </w:r>
        <w:proofErr w:type="spellStart"/>
        <w:r>
          <w:rPr>
            <w:lang w:val="hu-HU"/>
          </w:rPr>
          <w:t>the</w:t>
        </w:r>
        <w:proofErr w:type="spellEnd"/>
        <w:r>
          <w:rPr>
            <w:lang w:val="hu-HU"/>
          </w:rPr>
          <w:t xml:space="preserve"> </w:t>
        </w:r>
        <w:proofErr w:type="spellStart"/>
        <w:r>
          <w:rPr>
            <w:lang w:val="hu-HU"/>
          </w:rPr>
          <w:t>list</w:t>
        </w:r>
        <w:proofErr w:type="spellEnd"/>
        <w:r>
          <w:rPr>
            <w:lang w:val="hu-HU"/>
          </w:rPr>
          <w:t xml:space="preserve"> </w:t>
        </w:r>
        <w:proofErr w:type="spellStart"/>
        <w:r>
          <w:rPr>
            <w:lang w:val="hu-HU"/>
          </w:rPr>
          <w:t>with</w:t>
        </w:r>
        <w:proofErr w:type="spellEnd"/>
        <w:r>
          <w:rPr>
            <w:lang w:val="hu-HU"/>
          </w:rPr>
          <w:t xml:space="preserve"> </w:t>
        </w:r>
        <w:proofErr w:type="spellStart"/>
        <w:r>
          <w:rPr>
            <w:lang w:val="hu-HU"/>
          </w:rPr>
          <w:t>examples</w:t>
        </w:r>
        <w:proofErr w:type="spellEnd"/>
        <w:r>
          <w:rPr>
            <w:lang w:val="hu-HU"/>
          </w:rPr>
          <w:t>!</w:t>
        </w:r>
      </w:ins>
    </w:p>
  </w:footnote>
  <w:footnote w:id="9">
    <w:p w14:paraId="7ABDF0D8" w14:textId="1E182E97" w:rsidR="006B7298" w:rsidRPr="006B7298" w:rsidRDefault="006B7298">
      <w:pPr>
        <w:pStyle w:val="Lbjegyzetszveg"/>
        <w:rPr>
          <w:lang w:val="hu-HU"/>
          <w:rPrChange w:id="29" w:author="Lttd" w:date="2023-03-20T07:47:00Z">
            <w:rPr/>
          </w:rPrChange>
        </w:rPr>
      </w:pPr>
      <w:ins w:id="30" w:author="Lttd" w:date="2023-03-20T07:47:00Z">
        <w:r>
          <w:rPr>
            <w:rStyle w:val="Lbjegyzet-hivatkozs"/>
          </w:rPr>
          <w:footnoteRef/>
        </w:r>
        <w:r>
          <w:t xml:space="preserve"> </w:t>
        </w:r>
        <w:proofErr w:type="spellStart"/>
        <w:r>
          <w:rPr>
            <w:lang w:val="hu-HU"/>
          </w:rPr>
          <w:t>Please</w:t>
        </w:r>
        <w:proofErr w:type="spellEnd"/>
        <w:r>
          <w:rPr>
            <w:lang w:val="hu-HU"/>
          </w:rPr>
          <w:t xml:space="preserve">, </w:t>
        </w:r>
        <w:proofErr w:type="spellStart"/>
        <w:r>
          <w:rPr>
            <w:lang w:val="hu-HU"/>
          </w:rPr>
          <w:t>complete</w:t>
        </w:r>
        <w:proofErr w:type="spellEnd"/>
        <w:r>
          <w:rPr>
            <w:lang w:val="hu-HU"/>
          </w:rPr>
          <w:t xml:space="preserve"> </w:t>
        </w:r>
        <w:proofErr w:type="spellStart"/>
        <w:r>
          <w:rPr>
            <w:lang w:val="hu-HU"/>
          </w:rPr>
          <w:t>the</w:t>
        </w:r>
        <w:proofErr w:type="spellEnd"/>
        <w:r>
          <w:rPr>
            <w:lang w:val="hu-HU"/>
          </w:rPr>
          <w:t xml:space="preserve"> </w:t>
        </w:r>
        <w:proofErr w:type="spellStart"/>
        <w:r>
          <w:rPr>
            <w:lang w:val="hu-HU"/>
          </w:rPr>
          <w:t>list</w:t>
        </w:r>
        <w:proofErr w:type="spellEnd"/>
        <w:r>
          <w:rPr>
            <w:lang w:val="hu-HU"/>
          </w:rPr>
          <w:t xml:space="preserve"> </w:t>
        </w:r>
        <w:proofErr w:type="spellStart"/>
        <w:r>
          <w:rPr>
            <w:lang w:val="hu-HU"/>
          </w:rPr>
          <w:t>with</w:t>
        </w:r>
        <w:proofErr w:type="spellEnd"/>
        <w:r>
          <w:rPr>
            <w:lang w:val="hu-HU"/>
          </w:rPr>
          <w:t xml:space="preserve"> </w:t>
        </w:r>
        <w:proofErr w:type="spellStart"/>
        <w:r>
          <w:rPr>
            <w:lang w:val="hu-HU"/>
          </w:rPr>
          <w:t>examples</w:t>
        </w:r>
        <w:proofErr w:type="spellEnd"/>
        <w:r>
          <w:rPr>
            <w:lang w:val="hu-HU"/>
          </w:rPr>
          <w:t>!</w:t>
        </w:r>
      </w:ins>
    </w:p>
  </w:footnote>
  <w:footnote w:id="10">
    <w:p w14:paraId="0CFFCDC0" w14:textId="2F926047" w:rsidR="006B7298" w:rsidRPr="006B7298" w:rsidRDefault="006B7298">
      <w:pPr>
        <w:pStyle w:val="Lbjegyzetszveg"/>
        <w:rPr>
          <w:lang w:val="hu-HU"/>
          <w:rPrChange w:id="32" w:author="Lttd" w:date="2023-03-20T07:48:00Z">
            <w:rPr/>
          </w:rPrChange>
        </w:rPr>
      </w:pPr>
      <w:ins w:id="33" w:author="Lttd" w:date="2023-03-20T07:48:00Z">
        <w:r>
          <w:rPr>
            <w:rStyle w:val="Lbjegyzet-hivatkozs"/>
          </w:rPr>
          <w:footnoteRef/>
        </w:r>
        <w:r>
          <w:t xml:space="preserve"> </w:t>
        </w:r>
        <w:proofErr w:type="spellStart"/>
        <w:r>
          <w:rPr>
            <w:lang w:val="hu-HU"/>
          </w:rPr>
          <w:t>Please</w:t>
        </w:r>
        <w:proofErr w:type="spellEnd"/>
        <w:r>
          <w:rPr>
            <w:lang w:val="hu-HU"/>
          </w:rPr>
          <w:t xml:space="preserve">, </w:t>
        </w:r>
        <w:proofErr w:type="spellStart"/>
        <w:r>
          <w:rPr>
            <w:lang w:val="hu-HU"/>
          </w:rPr>
          <w:t>complete</w:t>
        </w:r>
        <w:proofErr w:type="spellEnd"/>
        <w:r>
          <w:rPr>
            <w:lang w:val="hu-HU"/>
          </w:rPr>
          <w:t xml:space="preserve"> </w:t>
        </w:r>
        <w:proofErr w:type="spellStart"/>
        <w:r>
          <w:rPr>
            <w:lang w:val="hu-HU"/>
          </w:rPr>
          <w:t>the</w:t>
        </w:r>
        <w:proofErr w:type="spellEnd"/>
        <w:r>
          <w:rPr>
            <w:lang w:val="hu-HU"/>
          </w:rPr>
          <w:t xml:space="preserve"> </w:t>
        </w:r>
        <w:proofErr w:type="spellStart"/>
        <w:r>
          <w:rPr>
            <w:lang w:val="hu-HU"/>
          </w:rPr>
          <w:t>list</w:t>
        </w:r>
        <w:proofErr w:type="spellEnd"/>
        <w:r>
          <w:rPr>
            <w:lang w:val="hu-HU"/>
          </w:rPr>
          <w:t xml:space="preserve"> </w:t>
        </w:r>
        <w:proofErr w:type="spellStart"/>
        <w:r>
          <w:rPr>
            <w:lang w:val="hu-HU"/>
          </w:rPr>
          <w:t>with</w:t>
        </w:r>
        <w:proofErr w:type="spellEnd"/>
        <w:r>
          <w:rPr>
            <w:lang w:val="hu-HU"/>
          </w:rPr>
          <w:t xml:space="preserve"> </w:t>
        </w:r>
        <w:proofErr w:type="spellStart"/>
        <w:r>
          <w:rPr>
            <w:lang w:val="hu-HU"/>
          </w:rPr>
          <w:t>examples</w:t>
        </w:r>
        <w:proofErr w:type="spellEnd"/>
        <w:r>
          <w:rPr>
            <w:lang w:val="hu-HU"/>
          </w:rPr>
          <w:t>!</w:t>
        </w:r>
      </w:ins>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9A7"/>
    <w:rsid w:val="0011325C"/>
    <w:rsid w:val="002E5569"/>
    <w:rsid w:val="00541818"/>
    <w:rsid w:val="006B7298"/>
    <w:rsid w:val="008F7078"/>
    <w:rsid w:val="00A62EA7"/>
    <w:rsid w:val="00B52E3C"/>
    <w:rsid w:val="00C94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9D932"/>
  <w15:chartTrackingRefBased/>
  <w15:docId w15:val="{7EB8AFF8-7A66-487F-998C-66DF2603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Vltozat">
    <w:name w:val="Revision"/>
    <w:hidden/>
    <w:uiPriority w:val="99"/>
    <w:semiHidden/>
    <w:rsid w:val="008F7078"/>
    <w:pPr>
      <w:spacing w:after="0" w:line="240" w:lineRule="auto"/>
    </w:pPr>
  </w:style>
  <w:style w:type="paragraph" w:styleId="Lbjegyzetszveg">
    <w:name w:val="footnote text"/>
    <w:basedOn w:val="Norml"/>
    <w:link w:val="LbjegyzetszvegChar"/>
    <w:uiPriority w:val="99"/>
    <w:semiHidden/>
    <w:unhideWhenUsed/>
    <w:rsid w:val="006B7298"/>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6B7298"/>
    <w:rPr>
      <w:sz w:val="20"/>
      <w:szCs w:val="20"/>
    </w:rPr>
  </w:style>
  <w:style w:type="character" w:styleId="Lbjegyzet-hivatkozs">
    <w:name w:val="footnote reference"/>
    <w:basedOn w:val="Bekezdsalapbettpusa"/>
    <w:uiPriority w:val="99"/>
    <w:semiHidden/>
    <w:unhideWhenUsed/>
    <w:rsid w:val="006B7298"/>
    <w:rPr>
      <w:vertAlign w:val="superscript"/>
    </w:rPr>
  </w:style>
  <w:style w:type="character" w:styleId="Hiperhivatkozs">
    <w:name w:val="Hyperlink"/>
    <w:basedOn w:val="Bekezdsalapbettpusa"/>
    <w:uiPriority w:val="99"/>
    <w:semiHidden/>
    <w:unhideWhenUsed/>
    <w:rsid w:val="00B52E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AD3E8-14CA-4B97-B4B1-AC4907B63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2</Pages>
  <Words>579</Words>
  <Characters>3303</Characters>
  <Application>Microsoft Office Word</Application>
  <DocSecurity>0</DocSecurity>
  <Lines>27</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4</cp:revision>
  <dcterms:created xsi:type="dcterms:W3CDTF">2023-03-19T22:16:00Z</dcterms:created>
  <dcterms:modified xsi:type="dcterms:W3CDTF">2023-03-20T06:51:00Z</dcterms:modified>
</cp:coreProperties>
</file>