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78FD" w14:textId="6575FFAC" w:rsidR="00770FA1" w:rsidRDefault="00770FA1" w:rsidP="00F729A5">
      <w:pPr>
        <w:spacing w:line="240" w:lineRule="auto"/>
        <w:jc w:val="both"/>
        <w:rPr>
          <w:ins w:id="0" w:author="Lttd" w:date="2023-02-02T07:22:00Z"/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>FINANCE PROCESS AUTOMATION</w:t>
      </w:r>
      <w:ins w:id="1" w:author="Lttd" w:date="2023-02-02T07:21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based on</w:t>
        </w:r>
      </w:ins>
      <w:ins w:id="2" w:author="Lttd" w:date="2023-02-02T07:22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an inductive</w:t>
        </w:r>
      </w:ins>
      <w:ins w:id="3" w:author="Lttd" w:date="2023-02-02T07:23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/manual-driven</w:t>
        </w:r>
      </w:ins>
      <w:ins w:id="4" w:author="Lttd" w:date="2023-02-02T07:22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expert system?!</w:t>
        </w:r>
      </w:ins>
    </w:p>
    <w:p w14:paraId="4C3511C9" w14:textId="4427BB61" w:rsidR="00F729A5" w:rsidRDefault="00F729A5" w:rsidP="00F729A5">
      <w:pPr>
        <w:spacing w:line="240" w:lineRule="auto"/>
        <w:jc w:val="both"/>
        <w:rPr>
          <w:ins w:id="5" w:author="Lttd" w:date="2023-02-02T07:22:00Z"/>
          <w:rFonts w:ascii="Times New Roman" w:hAnsi="Times New Roman" w:cs="Times New Roman"/>
          <w:sz w:val="24"/>
          <w:szCs w:val="24"/>
          <w:lang w:val="en-GB"/>
        </w:rPr>
      </w:pPr>
      <w:proofErr w:type="spellStart"/>
      <w:ins w:id="6" w:author="Lttd" w:date="2023-02-02T07:22:00Z">
        <w:r>
          <w:rPr>
            <w:rFonts w:ascii="Times New Roman" w:hAnsi="Times New Roman" w:cs="Times New Roman"/>
            <w:sz w:val="24"/>
            <w:szCs w:val="24"/>
            <w:lang w:val="en-GB"/>
          </w:rPr>
          <w:t>Vö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</w:ins>
    </w:p>
    <w:p w14:paraId="3D1849BB" w14:textId="321D68DF" w:rsidR="00F729A5" w:rsidRDefault="00F729A5" w:rsidP="00F729A5">
      <w:pPr>
        <w:spacing w:line="240" w:lineRule="auto"/>
        <w:jc w:val="both"/>
        <w:rPr>
          <w:ins w:id="7" w:author="Lttd" w:date="2023-02-02T07:22:00Z"/>
          <w:rFonts w:ascii="Times New Roman" w:hAnsi="Times New Roman" w:cs="Times New Roman"/>
          <w:sz w:val="24"/>
          <w:szCs w:val="24"/>
          <w:lang w:val="en-GB"/>
        </w:rPr>
      </w:pPr>
      <w:ins w:id="8" w:author="Lttd" w:date="2023-02-02T07:22:00Z">
        <w:r>
          <w:rPr>
            <w:rFonts w:ascii="Times New Roman" w:hAnsi="Times New Roman" w:cs="Times New Roman"/>
            <w:sz w:val="24"/>
            <w:szCs w:val="24"/>
            <w:lang w:val="en-GB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instrText xml:space="preserve"> HYPERLINK "</w:instrText>
        </w:r>
        <w:r w:rsidRPr="00F729A5">
          <w:rPr>
            <w:rFonts w:ascii="Times New Roman" w:hAnsi="Times New Roman" w:cs="Times New Roman"/>
            <w:sz w:val="24"/>
            <w:szCs w:val="24"/>
            <w:lang w:val="en-GB"/>
          </w:rPr>
          <w:instrText>https://miau.my-x.hu/bprof/2023/thesis02_a1_c1.docx</w:instrTex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instrText xml:space="preserve">" </w:instrText>
        </w:r>
        <w:r>
          <w:rPr>
            <w:rFonts w:ascii="Times New Roman" w:hAnsi="Times New Roman" w:cs="Times New Roman"/>
            <w:sz w:val="24"/>
            <w:szCs w:val="24"/>
            <w:lang w:val="en-GB"/>
          </w:rPr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fldChar w:fldCharType="separate"/>
        </w:r>
        <w:r w:rsidRPr="00BA7587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https://miau.my-x.hu/bprof/2023/thesis02_a1_c1.docx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fldChar w:fldCharType="end"/>
        </w:r>
      </w:ins>
    </w:p>
    <w:p w14:paraId="774FFD74" w14:textId="60842A1A" w:rsidR="00F729A5" w:rsidRPr="00F729A5" w:rsidRDefault="00F729A5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ins w:id="9" w:author="Lttd" w:date="2023-02-02T07:22:00Z">
        <w:r w:rsidRPr="00F729A5">
          <w:rPr>
            <w:rFonts w:ascii="Times New Roman" w:hAnsi="Times New Roman" w:cs="Times New Roman"/>
            <w:sz w:val="24"/>
            <w:szCs w:val="24"/>
            <w:lang w:val="en-GB"/>
          </w:rPr>
          <w:t>https://miau.my-x.hu/bprof/2023/thesis03_a1_c1.docx</w:t>
        </w:r>
      </w:ins>
    </w:p>
    <w:p w14:paraId="1E336E79" w14:textId="73BCD6C5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Name: </w:t>
      </w:r>
    </w:p>
    <w:p w14:paraId="38EB7D49" w14:textId="2E884472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Surname: </w:t>
      </w:r>
    </w:p>
    <w:p w14:paraId="24DDAF7F" w14:textId="76F3DE19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>Place of work: Budapest, Hungary</w:t>
      </w:r>
      <w:ins w:id="10" w:author="Lttd" w:date="2023-02-02T07:23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Kodolányi</w:t>
        </w:r>
        <w:proofErr w:type="spellEnd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János University and/or MY-X research team, ha </w:t>
        </w:r>
        <w:proofErr w:type="spellStart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valaki</w:t>
        </w:r>
        <w:proofErr w:type="spellEnd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pl. a mi </w:t>
        </w:r>
        <w:proofErr w:type="spellStart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robotjainkkal</w:t>
        </w:r>
        <w:proofErr w:type="spellEnd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dolgozik</w:t>
        </w:r>
        <w:proofErr w:type="spellEnd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(</w:t>
        </w:r>
        <w:proofErr w:type="spellStart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vö</w:t>
        </w:r>
        <w:proofErr w:type="spellEnd"/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>. MY-X</w:t>
        </w:r>
      </w:ins>
      <w:ins w:id="11" w:author="Lttd" w:date="2023-02-02T07:24:00Z">
        <w:r w:rsid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FREE = COCO online:-)</w:t>
        </w:r>
      </w:ins>
    </w:p>
    <w:p w14:paraId="35498A1C" w14:textId="3CB68D13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E-mail address: </w:t>
      </w:r>
    </w:p>
    <w:p w14:paraId="0E42F449" w14:textId="424EEC91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Mobile phone numbers: </w:t>
      </w:r>
    </w:p>
    <w:p w14:paraId="6DF15626" w14:textId="68D64845" w:rsidR="008D519E" w:rsidRPr="00F729A5" w:rsidRDefault="008D519E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ORCID </w:t>
      </w:r>
    </w:p>
    <w:p w14:paraId="3B2285D7" w14:textId="14BEC0F0" w:rsidR="00F743E1" w:rsidRPr="00F729A5" w:rsidRDefault="00F743E1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>The automation of financial processes is crucial for improving the efficiency</w:t>
      </w:r>
      <w:ins w:id="12" w:author="Lttd" w:date="2023-02-02T07:24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and effectiveness</w:t>
      </w:r>
      <w:ins w:id="13" w:author="Lttd" w:date="2023-02-02T07:24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(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vö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.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fenti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két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URL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mögötti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pl.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lábjegyzetek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)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of financial operations by reducing errors</w:t>
      </w:r>
      <w:ins w:id="14" w:author="Lttd" w:date="2023-02-02T07:24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, and minimizing </w:t>
      </w:r>
      <w:ins w:id="15" w:author="Lttd" w:date="2023-02-02T07:24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</w:t>
        </w:r>
      </w:ins>
      <w:ins w:id="16" w:author="Lttd" w:date="2023-02-02T07:25:00Z"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? </w:t>
        </w:r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vagyis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már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kérdéssor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ÖNMAGÁBAN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egy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publikáció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=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egy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automatizációs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folyamat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tervezési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előkészítése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!!! </w:t>
        </w:r>
      </w:ins>
      <w:r w:rsidR="00195132" w:rsidRPr="00F729A5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anual </w:t>
      </w:r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>, freeing up valuable human resources</w:t>
      </w:r>
      <w:ins w:id="17" w:author="Lttd" w:date="2023-02-02T07:25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for higher value</w:t>
      </w:r>
      <w:ins w:id="18" w:author="Lttd" w:date="2023-02-02T07:25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activities. Additionally, automation provides real-time visibility into financial operations, enabling organizations to make informed</w:t>
      </w:r>
      <w:ins w:id="19" w:author="Lttd" w:date="2023-02-02T07:26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decisions quickly</w:t>
      </w:r>
      <w:ins w:id="20" w:author="Lttd" w:date="2023-02-02T07:26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and accurately</w:t>
      </w:r>
      <w:ins w:id="21" w:author="Lttd" w:date="2023-02-02T07:26:00Z">
        <w:r w:rsidR="00195132" w:rsidRPr="00195132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mérjük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>.</w:t>
      </w:r>
      <w:ins w:id="22" w:author="Lttd" w:date="2023-02-02T07:26:00Z"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&lt;--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remélem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érezhető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ez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annyi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szakdolgozat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annyi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cikk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ahány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hogyan-mérjük-kérdést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fel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lehet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tenni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, ha a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mérés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(=log-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képzés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és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lo</w:t>
        </w:r>
      </w:ins>
      <w:ins w:id="23" w:author="Lttd" w:date="2023-02-02T07:27:00Z"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g-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alapú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index-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generálás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) a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fókusza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egy-egy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tanulmánynak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ahol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az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egész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loggolás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és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elemzés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szoftveres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megalkotása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maga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a BPROF-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diplomaszerzési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 (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szakdolgozatírási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 xml:space="preserve">) </w:t>
        </w:r>
        <w:proofErr w:type="spellStart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folyamat</w:t>
        </w:r>
        <w:proofErr w:type="spellEnd"/>
        <w:r w:rsidR="00195132">
          <w:rPr>
            <w:rFonts w:ascii="Times New Roman" w:hAnsi="Times New Roman" w:cs="Times New Roman"/>
            <w:sz w:val="24"/>
            <w:szCs w:val="24"/>
            <w:lang w:val="en-GB"/>
          </w:rPr>
          <w:t>!</w:t>
        </w:r>
      </w:ins>
    </w:p>
    <w:p w14:paraId="3CC2284D" w14:textId="1FE08274" w:rsidR="00040EFD" w:rsidRPr="00F729A5" w:rsidRDefault="006B07BC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>focus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on the automation of bank transfers and deposits</w:t>
      </w:r>
      <w:ins w:id="24" w:author="Lttd" w:date="2023-02-02T07:27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r w:rsidR="00B34505" w:rsidRPr="00B34505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</w:ins>
      <w:proofErr w:type="spellStart"/>
      <w:ins w:id="25" w:author="Lttd" w:date="2023-02-02T07:28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tételesen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proofErr w:type="spellStart"/>
      <w:ins w:id="26" w:author="Lttd" w:date="2023-02-02T07:27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milyen</w:t>
        </w:r>
      </w:ins>
      <w:proofErr w:type="spellEnd"/>
      <w:ins w:id="27" w:author="Lttd" w:date="2023-02-02T07:28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adatok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állnak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rendelkezésre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? Pl. OAM-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definíciók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ins w:id="28" w:author="Lttd" w:date="2023-02-02T07:29:00Z">
        <w:r w:rsidR="006D25BA" w:rsidRPr="006D25BA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E0"/>
        </w:r>
      </w:ins>
      <w:proofErr w:type="spellStart"/>
      <w:ins w:id="29" w:author="Lttd" w:date="2023-02-02T07:28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ez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még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nem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elég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precíz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megfogalmazása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az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adatvagyonnak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mert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ahhoz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objektum-definíciók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attribútum-definíció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30" w:author="Lttd" w:date="2023-02-02T07:29:00Z"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(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mértékegységek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)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és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időbeliség.definíciók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>kellenek</w:t>
        </w:r>
        <w:proofErr w:type="spellEnd"/>
        <w:r w:rsidR="00B34505">
          <w:rPr>
            <w:rFonts w:ascii="Times New Roman" w:hAnsi="Times New Roman" w:cs="Times New Roman"/>
            <w:sz w:val="24"/>
            <w:szCs w:val="24"/>
            <w:lang w:val="en-GB"/>
          </w:rPr>
          <w:t xml:space="preserve"> minimum</w:t>
        </w:r>
      </w:ins>
      <w:ins w:id="31" w:author="Lttd" w:date="2023-02-02T07:28:00Z">
        <w:r w:rsidR="00B34505" w:rsidRPr="00B34505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E0"/>
        </w:r>
      </w:ins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both from the perspective of corporate clients receiving payments and from the perspective of companies making large scale payments, such as employee salaries or vendor invoice processing. 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040EFD" w:rsidRPr="00F729A5">
        <w:rPr>
          <w:rFonts w:ascii="Times New Roman" w:hAnsi="Times New Roman" w:cs="Times New Roman"/>
          <w:sz w:val="24"/>
          <w:szCs w:val="24"/>
          <w:lang w:val="en-GB"/>
        </w:rPr>
        <w:t>utomating these processes will be discussed, including the opportunities and challenges in optimizing them.</w:t>
      </w:r>
    </w:p>
    <w:p w14:paraId="1DEF9A6C" w14:textId="77777777" w:rsidR="006F49D3" w:rsidRDefault="00040EFD" w:rsidP="00F729A5">
      <w:pPr>
        <w:spacing w:line="240" w:lineRule="auto"/>
        <w:jc w:val="both"/>
        <w:rPr>
          <w:ins w:id="32" w:author="Lttd" w:date="2023-02-02T07:31:00Z"/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>A key aspect of finance process automation is the automated identification</w:t>
      </w:r>
      <w:ins w:id="33" w:author="Lttd" w:date="2023-02-02T07:29:00Z">
        <w:r w:rsidR="00201F55" w:rsidRPr="00201F55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az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identifikáció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találati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arányai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pl. VALÓS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eredmény</w:t>
        </w:r>
      </w:ins>
      <w:ins w:id="34" w:author="Lttd" w:date="2023-02-02T07:30:00Z"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ek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ahol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egy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robot = automata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identifikál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valimilyen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log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alapján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valamilyen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tesztelt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mért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, = VALÓS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sikerrel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=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enélkül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találati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arány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nélkül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nincs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cikk</w:t>
        </w:r>
        <w:proofErr w:type="spellEnd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201F55">
          <w:rPr>
            <w:rFonts w:ascii="Times New Roman" w:hAnsi="Times New Roman" w:cs="Times New Roman"/>
            <w:sz w:val="24"/>
            <w:szCs w:val="24"/>
            <w:lang w:val="en-GB"/>
          </w:rPr>
          <w:t>sajnos</w:t>
        </w:r>
      </w:ins>
      <w:proofErr w:type="spellEnd"/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of clients and transactions. This is crucial for ensuring the accuracy and efficiency of financial operations. </w:t>
      </w:r>
    </w:p>
    <w:p w14:paraId="74C4C6F7" w14:textId="2EFB67C7" w:rsidR="00040EFD" w:rsidRPr="00F729A5" w:rsidRDefault="00040EFD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However, a significant challenge in automating financial processes is the </w:t>
      </w:r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>different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integration options provided by banks. When a company has multiple bank accounts, integrating multiple systems from different banks can be complex and time-consuming</w:t>
      </w:r>
      <w:ins w:id="35" w:author="Lttd" w:date="2023-02-02T07:33:00Z">
        <w:r w:rsidR="00BF5DD6" w:rsidRPr="00BF5DD6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</w:ins>
      <w:ins w:id="36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pl. </w:t>
        </w:r>
      </w:ins>
      <w:proofErr w:type="spellStart"/>
      <w:ins w:id="37" w:author="Lttd" w:date="2023-02-02T07:33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ennek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az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időigények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a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tesztelt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csökkentését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jelentő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konkrét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szoftver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/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modell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is </w:t>
        </w:r>
      </w:ins>
      <w:proofErr w:type="spellStart"/>
      <w:ins w:id="38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lehetne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egy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publikáció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alapja</w:t>
        </w:r>
      </w:ins>
      <w:proofErr w:type="spellEnd"/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. In such cases, it may be necessary to </w:t>
      </w:r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>implement</w:t>
      </w:r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or develop a bank middleware, but this depends on various factors</w:t>
      </w:r>
      <w:ins w:id="39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(like …)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del w:id="40" w:author="Lttd" w:date="2023-02-02T07:34:00Z">
        <w:r w:rsidRPr="00F729A5" w:rsidDel="00BF5DD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conference </w:delText>
        </w:r>
      </w:del>
      <w:ins w:id="41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article</w:t>
        </w:r>
        <w:r w:rsidR="00BF5DD6" w:rsidRPr="00F729A5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F729A5">
        <w:rPr>
          <w:rFonts w:ascii="Times New Roman" w:hAnsi="Times New Roman" w:cs="Times New Roman"/>
          <w:sz w:val="24"/>
          <w:szCs w:val="24"/>
          <w:lang w:val="en-GB"/>
        </w:rPr>
        <w:t>will focus on the integration options</w:t>
      </w:r>
      <w:ins w:id="42" w:author="Lttd" w:date="2023-02-02T07:34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(like …)</w:t>
        </w:r>
        <w:r w:rsidR="00BF5DD6" w:rsidRPr="00BF5DD6">
          <w:rPr>
            <w:rFonts w:ascii="Times New Roman" w:hAnsi="Times New Roman" w:cs="Times New Roman"/>
            <w:sz w:val="24"/>
            <w:szCs w:val="24"/>
            <w:lang w:val="en-GB"/>
          </w:rPr>
          <w:sym w:font="Wingdings" w:char="F0DF"/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ezek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értékelő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rangsorolása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is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lehetne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egy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cikk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, de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ehhez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az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OAM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és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a COCO Y0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k</w:t>
        </w:r>
      </w:ins>
      <w:ins w:id="43" w:author="Lttd" w:date="2023-02-02T07:35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ész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kell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hogy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legyen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az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eredmények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kivonatba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illesztése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érdekében</w:t>
        </w:r>
        <w:proofErr w:type="spellEnd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azonnal</w:t>
        </w:r>
      </w:ins>
      <w:proofErr w:type="spellEnd"/>
      <w:r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available in Hungar</w:t>
      </w:r>
      <w:r w:rsidR="00996F47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ian </w:t>
      </w:r>
      <w:r w:rsidR="00996F47" w:rsidRPr="00F729A5">
        <w:rPr>
          <w:rFonts w:ascii="Times New Roman" w:hAnsi="Times New Roman" w:cs="Times New Roman"/>
          <w:sz w:val="24"/>
          <w:szCs w:val="24"/>
          <w:lang w:val="en-GB"/>
        </w:rPr>
        <w:lastRenderedPageBreak/>
        <w:t>banks,</w:t>
      </w:r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6F47" w:rsidRPr="00F729A5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>owever,</w:t>
      </w:r>
      <w:r w:rsidR="006B07BC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the core data </w:t>
      </w:r>
      <w:ins w:id="44" w:author="Lttd" w:date="2023-02-02T07:35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 xml:space="preserve">(like…) </w:t>
        </w:r>
      </w:ins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>of bank transfers is globally standardized, making the conference</w:t>
      </w:r>
      <w:ins w:id="45" w:author="Lttd" w:date="2023-02-02T07:35:00Z">
        <w:r w:rsidR="00BF5DD6">
          <w:rPr>
            <w:rFonts w:ascii="Times New Roman" w:hAnsi="Times New Roman" w:cs="Times New Roman"/>
            <w:sz w:val="24"/>
            <w:szCs w:val="24"/>
            <w:lang w:val="en-GB"/>
          </w:rPr>
          <w:t>?</w:t>
        </w:r>
      </w:ins>
      <w:r w:rsidR="008A77D2" w:rsidRPr="00F729A5">
        <w:rPr>
          <w:rFonts w:ascii="Times New Roman" w:hAnsi="Times New Roman" w:cs="Times New Roman"/>
          <w:sz w:val="24"/>
          <w:szCs w:val="24"/>
          <w:lang w:val="en-GB"/>
        </w:rPr>
        <w:t xml:space="preserve"> relevant to companies across the world.</w:t>
      </w:r>
    </w:p>
    <w:p w14:paraId="2EC6598D" w14:textId="6C9A4866" w:rsidR="008A77D2" w:rsidRPr="00F729A5" w:rsidRDefault="00040EFD" w:rsidP="00F72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del w:id="46" w:author="Lttd" w:date="2023-02-02T07:35:00Z">
        <w:r w:rsidRPr="00F729A5" w:rsidDel="00BF5DD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We hope that the information shared at this conference will be valuable and will inspire you to improve the automation of bank transfers and deposits in your industry. </w:delText>
        </w:r>
      </w:del>
    </w:p>
    <w:sectPr w:rsidR="008A77D2" w:rsidRPr="00F7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A"/>
    <w:rsid w:val="00040EFD"/>
    <w:rsid w:val="00195132"/>
    <w:rsid w:val="00201F55"/>
    <w:rsid w:val="003022BA"/>
    <w:rsid w:val="0041040E"/>
    <w:rsid w:val="005E2039"/>
    <w:rsid w:val="006B07BC"/>
    <w:rsid w:val="006D25BA"/>
    <w:rsid w:val="006F49D3"/>
    <w:rsid w:val="00770FA1"/>
    <w:rsid w:val="00881A74"/>
    <w:rsid w:val="008A77D2"/>
    <w:rsid w:val="008D519E"/>
    <w:rsid w:val="00996F47"/>
    <w:rsid w:val="00B34505"/>
    <w:rsid w:val="00BF5DD6"/>
    <w:rsid w:val="00C10699"/>
    <w:rsid w:val="00E878FA"/>
    <w:rsid w:val="00F729A5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BE4E"/>
  <w15:chartTrackingRefBased/>
  <w15:docId w15:val="{53F88EB8-43FA-45E4-8E36-5A263EF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F729A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729A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Vancsura István</dc:creator>
  <cp:keywords/>
  <dc:description/>
  <cp:lastModifiedBy>Lttd</cp:lastModifiedBy>
  <cp:revision>3</cp:revision>
  <dcterms:created xsi:type="dcterms:W3CDTF">2023-02-02T06:37:00Z</dcterms:created>
  <dcterms:modified xsi:type="dcterms:W3CDTF">2023-02-02T20:43:00Z</dcterms:modified>
</cp:coreProperties>
</file>