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78FD" w14:textId="10CE10E3" w:rsidR="00770FA1" w:rsidRPr="002B0059" w:rsidRDefault="00770FA1" w:rsidP="0048198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B0059">
        <w:rPr>
          <w:rFonts w:ascii="Times New Roman" w:hAnsi="Times New Roman" w:cs="Times New Roman"/>
          <w:b/>
          <w:bCs/>
          <w:sz w:val="24"/>
          <w:szCs w:val="24"/>
          <w:lang w:val="en-GB"/>
        </w:rPr>
        <w:t>FINANCE PROCESS AUTOMATION</w:t>
      </w:r>
      <w:r w:rsidR="00A501B9" w:rsidRPr="002B00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WITH NUMBERICAL DECISION MAKING</w:t>
      </w:r>
    </w:p>
    <w:p w14:paraId="38EB7D49" w14:textId="014A88A9" w:rsidR="008D519E" w:rsidRDefault="00077EF8" w:rsidP="008D51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del w:id="0" w:author="Lttd" w:date="2023-02-12T11:16:00Z">
        <w:r w:rsidDel="007B762D">
          <w:rPr>
            <w:rFonts w:ascii="Times New Roman" w:hAnsi="Times New Roman" w:cs="Times New Roman"/>
            <w:sz w:val="24"/>
            <w:szCs w:val="24"/>
            <w:lang w:val="en-GB"/>
          </w:rPr>
          <w:delText>First n</w:delText>
        </w:r>
        <w:r w:rsidR="008D519E" w:rsidRPr="002B0059" w:rsidDel="007B762D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ame: </w:delText>
        </w:r>
      </w:del>
      <w:proofErr w:type="spellStart"/>
      <w:r w:rsidR="008D519E" w:rsidRPr="002B0059">
        <w:rPr>
          <w:rFonts w:ascii="Times New Roman" w:hAnsi="Times New Roman" w:cs="Times New Roman"/>
          <w:sz w:val="24"/>
          <w:szCs w:val="24"/>
          <w:lang w:val="en-GB"/>
        </w:rPr>
        <w:t>István</w:t>
      </w:r>
      <w:proofErr w:type="spellEnd"/>
      <w:r w:rsidR="007F5A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del w:id="1" w:author="Lttd" w:date="2023-02-12T11:16:00Z">
        <w:r w:rsidR="007F5AEA" w:rsidDel="007B762D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/ </w:delText>
        </w:r>
        <w:r w:rsidR="008D519E" w:rsidRPr="002B0059" w:rsidDel="007B762D">
          <w:rPr>
            <w:rFonts w:ascii="Times New Roman" w:hAnsi="Times New Roman" w:cs="Times New Roman"/>
            <w:sz w:val="24"/>
            <w:szCs w:val="24"/>
            <w:lang w:val="en-GB"/>
          </w:rPr>
          <w:delText>Surname:</w:delText>
        </w:r>
      </w:del>
      <w:r w:rsidR="008D519E" w:rsidRPr="002B00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D519E" w:rsidRPr="002B0059">
        <w:rPr>
          <w:rFonts w:ascii="Times New Roman" w:hAnsi="Times New Roman" w:cs="Times New Roman"/>
          <w:sz w:val="24"/>
          <w:szCs w:val="24"/>
          <w:lang w:val="en-GB"/>
        </w:rPr>
        <w:t>Vancsura</w:t>
      </w:r>
      <w:proofErr w:type="spellEnd"/>
      <w:r w:rsidR="007F5AEA">
        <w:rPr>
          <w:rFonts w:ascii="Times New Roman" w:hAnsi="Times New Roman" w:cs="Times New Roman"/>
          <w:sz w:val="24"/>
          <w:szCs w:val="24"/>
          <w:lang w:val="en-GB"/>
        </w:rPr>
        <w:t xml:space="preserve"> /</w:t>
      </w:r>
      <w:r w:rsidR="007F5AEA" w:rsidRPr="002B00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E5215" w:rsidRPr="007E5215">
        <w:rPr>
          <w:rFonts w:ascii="Times New Roman" w:hAnsi="Times New Roman" w:cs="Times New Roman"/>
          <w:sz w:val="24"/>
          <w:szCs w:val="24"/>
          <w:lang w:val="en-GB"/>
        </w:rPr>
        <w:t>https://orcid.org/</w:t>
      </w:r>
      <w:r w:rsidR="007F5AEA" w:rsidRPr="002B0059">
        <w:rPr>
          <w:rFonts w:ascii="Times New Roman" w:hAnsi="Times New Roman" w:cs="Times New Roman"/>
          <w:sz w:val="24"/>
          <w:szCs w:val="24"/>
          <w:lang w:val="en-GB"/>
        </w:rPr>
        <w:t>0000-0002-5402-8186</w:t>
      </w:r>
    </w:p>
    <w:p w14:paraId="6A359E8E" w14:textId="2D476160" w:rsidR="007E5215" w:rsidRDefault="007E5215" w:rsidP="007E52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2B0059">
        <w:rPr>
          <w:rFonts w:ascii="Times New Roman" w:hAnsi="Times New Roman" w:cs="Times New Roman"/>
          <w:sz w:val="24"/>
          <w:szCs w:val="24"/>
          <w:lang w:val="en-GB"/>
        </w:rPr>
        <w:t xml:space="preserve">E-mail address: </w:t>
      </w:r>
      <w:hyperlink r:id="rId4" w:history="1">
        <w:r w:rsidRPr="002B0059">
          <w:rPr>
            <w:rStyle w:val="Hiperhivatkozs"/>
            <w:lang w:val="en-GB"/>
          </w:rPr>
          <w:t>vancsura.pisti@gmail.com</w:t>
        </w:r>
      </w:hyperlink>
      <w:r>
        <w:rPr>
          <w:rFonts w:ascii="Times New Roman" w:hAnsi="Times New Roman" w:cs="Times New Roman"/>
          <w:sz w:val="24"/>
          <w:szCs w:val="24"/>
          <w:lang w:val="en-GB"/>
        </w:rPr>
        <w:t xml:space="preserve"> / </w:t>
      </w:r>
      <w:r w:rsidRPr="002B0059">
        <w:rPr>
          <w:rFonts w:ascii="Times New Roman" w:hAnsi="Times New Roman" w:cs="Times New Roman"/>
          <w:sz w:val="24"/>
          <w:szCs w:val="24"/>
          <w:lang w:val="en-GB"/>
        </w:rPr>
        <w:t>Mobile phone numbers: +36 20 276 9700</w:t>
      </w:r>
    </w:p>
    <w:p w14:paraId="266F5EAB" w14:textId="4EC8B4C4" w:rsidR="007E5215" w:rsidRDefault="007E5215" w:rsidP="007E5215">
      <w:pPr>
        <w:spacing w:line="240" w:lineRule="auto"/>
        <w:jc w:val="center"/>
        <w:rPr>
          <w:ins w:id="2" w:author="Lttd" w:date="2023-02-12T11:16:00Z"/>
          <w:rFonts w:ascii="Times New Roman" w:hAnsi="Times New Roman" w:cs="Times New Roman"/>
          <w:sz w:val="24"/>
          <w:szCs w:val="24"/>
          <w:lang w:val="de-DE"/>
        </w:rPr>
      </w:pPr>
      <w:r w:rsidRPr="007B762D">
        <w:rPr>
          <w:rFonts w:ascii="Times New Roman" w:hAnsi="Times New Roman" w:cs="Times New Roman"/>
          <w:sz w:val="24"/>
          <w:szCs w:val="24"/>
          <w:lang w:val="de-DE"/>
          <w:rPrChange w:id="3" w:author="Lttd" w:date="2023-02-12T11:16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László Pitlik (</w:t>
      </w:r>
      <w:proofErr w:type="spellStart"/>
      <w:r w:rsidRPr="007B762D">
        <w:rPr>
          <w:rFonts w:ascii="Times New Roman" w:hAnsi="Times New Roman" w:cs="Times New Roman"/>
          <w:sz w:val="24"/>
          <w:szCs w:val="24"/>
          <w:lang w:val="de-DE"/>
          <w:rPrChange w:id="4" w:author="Lttd" w:date="2023-02-12T11:16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sen</w:t>
      </w:r>
      <w:proofErr w:type="spellEnd"/>
      <w:r w:rsidRPr="007B762D">
        <w:rPr>
          <w:rFonts w:ascii="Times New Roman" w:hAnsi="Times New Roman" w:cs="Times New Roman"/>
          <w:sz w:val="24"/>
          <w:szCs w:val="24"/>
          <w:lang w:val="de-DE"/>
          <w:rPrChange w:id="5" w:author="Lttd" w:date="2023-02-12T11:16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 (</w:t>
      </w:r>
      <w:ins w:id="6" w:author="Lttd" w:date="2023-02-12T11:16:00Z">
        <w:r w:rsidR="007B762D">
          <w:rPr>
            <w:rFonts w:ascii="Times New Roman" w:hAnsi="Times New Roman" w:cs="Times New Roman"/>
            <w:sz w:val="24"/>
            <w:szCs w:val="24"/>
            <w:lang w:val="de-DE"/>
          </w:rPr>
          <w:fldChar w:fldCharType="begin"/>
        </w:r>
        <w:r w:rsidR="007B762D">
          <w:rPr>
            <w:rFonts w:ascii="Times New Roman" w:hAnsi="Times New Roman" w:cs="Times New Roman"/>
            <w:sz w:val="24"/>
            <w:szCs w:val="24"/>
            <w:lang w:val="de-DE"/>
          </w:rPr>
          <w:instrText xml:space="preserve"> HYPERLINK "</w:instrText>
        </w:r>
      </w:ins>
      <w:r w:rsidR="007B762D" w:rsidRPr="007B762D">
        <w:rPr>
          <w:rFonts w:ascii="Times New Roman" w:hAnsi="Times New Roman" w:cs="Times New Roman"/>
          <w:sz w:val="24"/>
          <w:szCs w:val="24"/>
          <w:lang w:val="de-DE"/>
          <w:rPrChange w:id="7" w:author="Lttd" w:date="2023-02-12T11:16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instrText>https://orcid.org/0000-0001-5819-0319</w:instrText>
      </w:r>
      <w:ins w:id="8" w:author="Lttd" w:date="2023-02-12T11:16:00Z">
        <w:r w:rsidR="007B762D">
          <w:rPr>
            <w:rFonts w:ascii="Times New Roman" w:hAnsi="Times New Roman" w:cs="Times New Roman"/>
            <w:sz w:val="24"/>
            <w:szCs w:val="24"/>
            <w:lang w:val="de-DE"/>
          </w:rPr>
          <w:instrText xml:space="preserve">" </w:instrText>
        </w:r>
        <w:r w:rsidR="007B762D">
          <w:rPr>
            <w:rFonts w:ascii="Times New Roman" w:hAnsi="Times New Roman" w:cs="Times New Roman"/>
            <w:sz w:val="24"/>
            <w:szCs w:val="24"/>
            <w:lang w:val="de-DE"/>
          </w:rPr>
          <w:fldChar w:fldCharType="separate"/>
        </w:r>
      </w:ins>
      <w:r w:rsidR="007B762D" w:rsidRPr="000A6D4E">
        <w:rPr>
          <w:rStyle w:val="Hiperhivatkozs"/>
          <w:rFonts w:ascii="Times New Roman" w:hAnsi="Times New Roman" w:cs="Times New Roman"/>
          <w:sz w:val="24"/>
          <w:szCs w:val="24"/>
          <w:lang w:val="de-DE"/>
          <w:rPrChange w:id="9" w:author="Lttd" w:date="2023-02-12T11:16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https://orcid.org/0000-0001-5819-0319</w:t>
      </w:r>
      <w:ins w:id="10" w:author="Lttd" w:date="2023-02-12T11:16:00Z">
        <w:r w:rsidR="007B762D">
          <w:rPr>
            <w:rFonts w:ascii="Times New Roman" w:hAnsi="Times New Roman" w:cs="Times New Roman"/>
            <w:sz w:val="24"/>
            <w:szCs w:val="24"/>
            <w:lang w:val="de-DE"/>
          </w:rPr>
          <w:fldChar w:fldCharType="end"/>
        </w:r>
      </w:ins>
      <w:r w:rsidRPr="007B762D">
        <w:rPr>
          <w:rFonts w:ascii="Times New Roman" w:hAnsi="Times New Roman" w:cs="Times New Roman"/>
          <w:sz w:val="24"/>
          <w:szCs w:val="24"/>
          <w:lang w:val="de-DE"/>
          <w:rPrChange w:id="11" w:author="Lttd" w:date="2023-02-12T11:16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</w:t>
      </w:r>
    </w:p>
    <w:p w14:paraId="56A5C375" w14:textId="24D43634" w:rsidR="007B762D" w:rsidRPr="007B762D" w:rsidRDefault="007B762D" w:rsidP="007E52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ins w:id="12" w:author="Lttd" w:date="2023-02-12T11:16:00Z">
        <w:r w:rsidRPr="002B0059">
          <w:rPr>
            <w:rFonts w:ascii="Times New Roman" w:hAnsi="Times New Roman" w:cs="Times New Roman"/>
            <w:sz w:val="24"/>
            <w:szCs w:val="24"/>
            <w:lang w:val="en-GB"/>
          </w:rPr>
          <w:t xml:space="preserve">E-mail address: </w:t>
        </w:r>
      </w:ins>
      <w:ins w:id="13" w:author="Lttd" w:date="2023-02-12T11:17:00Z">
        <w:r>
          <w:rPr>
            <w:lang w:val="en-GB"/>
          </w:rPr>
          <w:fldChar w:fldCharType="begin"/>
        </w:r>
        <w:r>
          <w:rPr>
            <w:lang w:val="en-GB"/>
          </w:rPr>
          <w:instrText xml:space="preserve"> HYPERLINK "mailto:</w:instrText>
        </w:r>
        <w:r w:rsidRPr="007B762D">
          <w:rPr>
            <w:lang w:val="en-GB"/>
            <w:rPrChange w:id="14" w:author="Lttd" w:date="2023-02-12T11:17:00Z">
              <w:rPr>
                <w:rStyle w:val="Hiperhivatkozs"/>
                <w:lang w:val="en-GB"/>
              </w:rPr>
            </w:rPrChange>
          </w:rPr>
          <w:instrText>pitlik.laszlo</w:instrText>
        </w:r>
      </w:ins>
      <w:ins w:id="15" w:author="Lttd" w:date="2023-02-12T11:16:00Z">
        <w:r w:rsidRPr="007B762D">
          <w:rPr>
            <w:lang w:val="en-GB"/>
            <w:rPrChange w:id="16" w:author="Lttd" w:date="2023-02-12T11:17:00Z">
              <w:rPr>
                <w:rStyle w:val="Hiperhivatkozs"/>
                <w:lang w:val="en-GB"/>
              </w:rPr>
            </w:rPrChange>
          </w:rPr>
          <w:instrText>@</w:instrText>
        </w:r>
      </w:ins>
      <w:ins w:id="17" w:author="Lttd" w:date="2023-02-12T11:17:00Z">
        <w:r w:rsidRPr="007B762D">
          <w:rPr>
            <w:lang w:val="en-GB"/>
            <w:rPrChange w:id="18" w:author="Lttd" w:date="2023-02-12T11:17:00Z">
              <w:rPr>
                <w:rStyle w:val="Hiperhivatkozs"/>
                <w:lang w:val="en-GB"/>
              </w:rPr>
            </w:rPrChange>
          </w:rPr>
          <w:instrText>kodolanyi.hu</w:instrText>
        </w:r>
        <w:r>
          <w:rPr>
            <w:lang w:val="en-GB"/>
          </w:rPr>
          <w:instrText xml:space="preserve">" </w:instrText>
        </w:r>
        <w:r>
          <w:rPr>
            <w:lang w:val="en-GB"/>
          </w:rPr>
          <w:fldChar w:fldCharType="separate"/>
        </w:r>
        <w:r w:rsidRPr="007B762D">
          <w:rPr>
            <w:rStyle w:val="Hiperhivatkozs"/>
            <w:lang w:val="en-GB"/>
          </w:rPr>
          <w:t>pitlik.laszlo</w:t>
        </w:r>
      </w:ins>
      <w:ins w:id="19" w:author="Lttd" w:date="2023-02-12T11:16:00Z">
        <w:r w:rsidRPr="007B762D">
          <w:rPr>
            <w:rStyle w:val="Hiperhivatkozs"/>
            <w:lang w:val="en-GB"/>
          </w:rPr>
          <w:t>@</w:t>
        </w:r>
      </w:ins>
      <w:ins w:id="20" w:author="Lttd" w:date="2023-02-12T11:17:00Z">
        <w:r w:rsidRPr="007B762D">
          <w:rPr>
            <w:rStyle w:val="Hiperhivatkozs"/>
            <w:lang w:val="en-GB"/>
          </w:rPr>
          <w:t>kodolanyi.hu</w:t>
        </w:r>
        <w:r>
          <w:rPr>
            <w:lang w:val="en-GB"/>
          </w:rPr>
          <w:fldChar w:fldCharType="end"/>
        </w:r>
      </w:ins>
      <w:ins w:id="21" w:author="Lttd" w:date="2023-02-12T11:16:00Z">
        <w:r>
          <w:rPr>
            <w:rFonts w:ascii="Times New Roman" w:hAnsi="Times New Roman" w:cs="Times New Roman"/>
            <w:sz w:val="24"/>
            <w:szCs w:val="24"/>
            <w:lang w:val="en-GB"/>
          </w:rPr>
          <w:t xml:space="preserve"> / </w:t>
        </w:r>
        <w:r w:rsidRPr="002B0059">
          <w:rPr>
            <w:rFonts w:ascii="Times New Roman" w:hAnsi="Times New Roman" w:cs="Times New Roman"/>
            <w:sz w:val="24"/>
            <w:szCs w:val="24"/>
            <w:lang w:val="en-GB"/>
          </w:rPr>
          <w:t xml:space="preserve">Mobile phone numbers: +36 </w:t>
        </w:r>
      </w:ins>
      <w:ins w:id="22" w:author="Lttd" w:date="2023-02-12T11:17:00Z">
        <w:r>
          <w:rPr>
            <w:rFonts w:ascii="Times New Roman" w:hAnsi="Times New Roman" w:cs="Times New Roman"/>
            <w:sz w:val="24"/>
            <w:szCs w:val="24"/>
            <w:lang w:val="en-GB"/>
          </w:rPr>
          <w:t>30</w:t>
        </w:r>
      </w:ins>
      <w:ins w:id="23" w:author="Lttd" w:date="2023-02-12T11:16:00Z">
        <w:r w:rsidRPr="002B0059">
          <w:rPr>
            <w:rFonts w:ascii="Times New Roman" w:hAnsi="Times New Roman" w:cs="Times New Roman"/>
            <w:sz w:val="24"/>
            <w:szCs w:val="24"/>
            <w:lang w:val="en-GB"/>
          </w:rPr>
          <w:t> </w:t>
        </w:r>
      </w:ins>
      <w:ins w:id="24" w:author="Lttd" w:date="2023-02-12T11:17:00Z">
        <w:r>
          <w:rPr>
            <w:rFonts w:ascii="Times New Roman" w:hAnsi="Times New Roman" w:cs="Times New Roman"/>
            <w:sz w:val="24"/>
            <w:szCs w:val="24"/>
            <w:lang w:val="en-GB"/>
          </w:rPr>
          <w:t>9816001</w:t>
        </w:r>
      </w:ins>
    </w:p>
    <w:p w14:paraId="24DDAF7F" w14:textId="59B7AC72" w:rsidR="008D519E" w:rsidRPr="002B0059" w:rsidRDefault="008D519E" w:rsidP="008D519E">
      <w:pPr>
        <w:spacing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en-GB"/>
        </w:rPr>
      </w:pPr>
      <w:del w:id="25" w:author="Lttd" w:date="2023-02-12T11:17:00Z">
        <w:r w:rsidRPr="002B0059" w:rsidDel="007B762D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Place of work: </w:delText>
        </w:r>
      </w:del>
      <w:r w:rsidRPr="002B0059">
        <w:rPr>
          <w:rFonts w:ascii="Times New Roman" w:hAnsi="Times New Roman" w:cs="Times New Roman"/>
          <w:sz w:val="24"/>
          <w:szCs w:val="24"/>
          <w:lang w:val="en-GB"/>
        </w:rPr>
        <w:t>Budapest, Hungary</w:t>
      </w:r>
      <w:r w:rsidR="00142501" w:rsidRPr="002B00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142501" w:rsidRPr="002B0059">
        <w:rPr>
          <w:rFonts w:ascii="Times New Roman" w:hAnsi="Times New Roman" w:cs="Times New Roman"/>
          <w:sz w:val="24"/>
          <w:szCs w:val="24"/>
          <w:lang w:val="en-GB"/>
        </w:rPr>
        <w:t>Kodolányi</w:t>
      </w:r>
      <w:proofErr w:type="spellEnd"/>
      <w:r w:rsidR="00142501" w:rsidRPr="002B0059">
        <w:rPr>
          <w:rFonts w:ascii="Times New Roman" w:hAnsi="Times New Roman" w:cs="Times New Roman"/>
          <w:sz w:val="24"/>
          <w:szCs w:val="24"/>
          <w:lang w:val="en-GB"/>
        </w:rPr>
        <w:t xml:space="preserve"> János University</w:t>
      </w:r>
      <w:ins w:id="26" w:author="Lttd" w:date="2023-02-12T11:17:00Z">
        <w:r w:rsidR="007B762D">
          <w:rPr>
            <w:rFonts w:ascii="Times New Roman" w:hAnsi="Times New Roman" w:cs="Times New Roman"/>
            <w:sz w:val="24"/>
            <w:szCs w:val="24"/>
            <w:lang w:val="en-GB"/>
          </w:rPr>
          <w:t xml:space="preserve"> / MY-X research team</w:t>
        </w:r>
      </w:ins>
    </w:p>
    <w:p w14:paraId="7E6E8167" w14:textId="4F1512EE" w:rsidR="00142501" w:rsidRPr="002B0059" w:rsidRDefault="00142501" w:rsidP="008D51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Keywords: artificial intelligence, anti-discrimination, similarity analysis</w:t>
      </w:r>
    </w:p>
    <w:p w14:paraId="3A0AB6FC" w14:textId="638A50A0" w:rsidR="00A501B9" w:rsidRPr="002B0059" w:rsidRDefault="00A501B9" w:rsidP="001425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B0059">
        <w:rPr>
          <w:rFonts w:ascii="Times New Roman" w:hAnsi="Times New Roman" w:cs="Times New Roman"/>
          <w:sz w:val="24"/>
          <w:szCs w:val="24"/>
          <w:lang w:val="en-GB"/>
        </w:rPr>
        <w:t>The article will provide an in-depth discussion</w:t>
      </w:r>
      <w:r w:rsidR="00247914">
        <w:rPr>
          <w:rFonts w:ascii="Times New Roman" w:hAnsi="Times New Roman" w:cs="Times New Roman"/>
          <w:sz w:val="24"/>
          <w:szCs w:val="24"/>
          <w:lang w:val="en-GB"/>
        </w:rPr>
        <w:t xml:space="preserve"> (*)</w:t>
      </w:r>
      <w:r w:rsidRPr="002B0059">
        <w:rPr>
          <w:rFonts w:ascii="Times New Roman" w:hAnsi="Times New Roman" w:cs="Times New Roman"/>
          <w:sz w:val="24"/>
          <w:szCs w:val="24"/>
          <w:lang w:val="en-GB"/>
        </w:rPr>
        <w:t xml:space="preserve"> on the advantages</w:t>
      </w:r>
      <w:ins w:id="27" w:author="Lttd" w:date="2023-02-12T11:24:00Z">
        <w:r w:rsidR="00E850CE">
          <w:rPr>
            <w:rFonts w:ascii="Times New Roman" w:hAnsi="Times New Roman" w:cs="Times New Roman"/>
            <w:sz w:val="24"/>
            <w:szCs w:val="24"/>
            <w:lang w:val="en-GB"/>
          </w:rPr>
          <w:t xml:space="preserve"> (</w:t>
        </w:r>
      </w:ins>
      <w:ins w:id="28" w:author="Lttd" w:date="2023-02-12T11:25:00Z">
        <w:r w:rsidR="00E850CE">
          <w:rPr>
            <w:rFonts w:ascii="Times New Roman" w:hAnsi="Times New Roman" w:cs="Times New Roman"/>
            <w:sz w:val="24"/>
            <w:szCs w:val="24"/>
            <w:lang w:val="en-GB"/>
          </w:rPr>
          <w:t>*)</w:t>
        </w:r>
      </w:ins>
      <w:r w:rsidRPr="002B0059">
        <w:rPr>
          <w:rFonts w:ascii="Times New Roman" w:hAnsi="Times New Roman" w:cs="Times New Roman"/>
          <w:sz w:val="24"/>
          <w:szCs w:val="24"/>
          <w:lang w:val="en-GB"/>
        </w:rPr>
        <w:t xml:space="preserve"> of numerical decision making in banking transactions, as well as its differences with binary </w:t>
      </w:r>
      <w:r w:rsidR="00142501">
        <w:rPr>
          <w:rFonts w:ascii="Times New Roman" w:hAnsi="Times New Roman" w:cs="Times New Roman"/>
          <w:sz w:val="24"/>
          <w:szCs w:val="24"/>
          <w:lang w:val="en-GB"/>
        </w:rPr>
        <w:t xml:space="preserve">(logical rule-based) </w:t>
      </w:r>
      <w:r w:rsidRPr="002B0059">
        <w:rPr>
          <w:rFonts w:ascii="Times New Roman" w:hAnsi="Times New Roman" w:cs="Times New Roman"/>
          <w:sz w:val="24"/>
          <w:szCs w:val="24"/>
          <w:lang w:val="en-GB"/>
        </w:rPr>
        <w:t>decision making. It will highlight the importance</w:t>
      </w:r>
      <w:r w:rsidR="00247914">
        <w:rPr>
          <w:rFonts w:ascii="Times New Roman" w:hAnsi="Times New Roman" w:cs="Times New Roman"/>
          <w:sz w:val="24"/>
          <w:szCs w:val="24"/>
          <w:lang w:val="en-GB"/>
        </w:rPr>
        <w:t xml:space="preserve"> (*)</w:t>
      </w:r>
      <w:r w:rsidRPr="002B0059">
        <w:rPr>
          <w:rFonts w:ascii="Times New Roman" w:hAnsi="Times New Roman" w:cs="Times New Roman"/>
          <w:sz w:val="24"/>
          <w:szCs w:val="24"/>
          <w:lang w:val="en-GB"/>
        </w:rPr>
        <w:t xml:space="preserve"> of using numerical decision making in today's digital age</w:t>
      </w:r>
      <w:r w:rsidR="00CA01A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39C61C2" w14:textId="76E09CD1" w:rsidR="00A501B9" w:rsidRPr="002B0059" w:rsidRDefault="00A501B9" w:rsidP="001425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B0059">
        <w:rPr>
          <w:rFonts w:ascii="Times New Roman" w:hAnsi="Times New Roman" w:cs="Times New Roman"/>
          <w:sz w:val="24"/>
          <w:szCs w:val="24"/>
          <w:lang w:val="en-GB"/>
        </w:rPr>
        <w:t>Numerical decision making is based on data-driven analys</w:t>
      </w:r>
      <w:ins w:id="29" w:author="Lttd" w:date="2023-02-12T11:25:00Z">
        <w:r w:rsidR="00E850CE">
          <w:rPr>
            <w:rFonts w:ascii="Times New Roman" w:hAnsi="Times New Roman" w:cs="Times New Roman"/>
            <w:sz w:val="24"/>
            <w:szCs w:val="24"/>
            <w:lang w:val="en-GB"/>
          </w:rPr>
          <w:t>e</w:t>
        </w:r>
      </w:ins>
      <w:del w:id="30" w:author="Lttd" w:date="2023-02-12T11:25:00Z">
        <w:r w:rsidRPr="002B0059" w:rsidDel="00E850CE">
          <w:rPr>
            <w:rFonts w:ascii="Times New Roman" w:hAnsi="Times New Roman" w:cs="Times New Roman"/>
            <w:sz w:val="24"/>
            <w:szCs w:val="24"/>
            <w:lang w:val="en-GB"/>
          </w:rPr>
          <w:delText>i</w:delText>
        </w:r>
      </w:del>
      <w:r w:rsidRPr="002B005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CA01A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2B0059">
        <w:rPr>
          <w:rFonts w:ascii="Times New Roman" w:hAnsi="Times New Roman" w:cs="Times New Roman"/>
          <w:sz w:val="24"/>
          <w:szCs w:val="24"/>
          <w:lang w:val="en-GB"/>
        </w:rPr>
        <w:t xml:space="preserve">On the other hand, binary decision making is a simplified approach </w:t>
      </w:r>
      <w:r w:rsidR="00142501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142501" w:rsidRPr="002B00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B0059">
        <w:rPr>
          <w:rFonts w:ascii="Times New Roman" w:hAnsi="Times New Roman" w:cs="Times New Roman"/>
          <w:sz w:val="24"/>
          <w:szCs w:val="24"/>
          <w:lang w:val="en-GB"/>
        </w:rPr>
        <w:t>decision making</w:t>
      </w:r>
      <w:ins w:id="31" w:author="Lttd" w:date="2023-02-12T11:19:00Z">
        <w:r w:rsidR="009C7CA6">
          <w:rPr>
            <w:rFonts w:ascii="Times New Roman" w:hAnsi="Times New Roman" w:cs="Times New Roman"/>
            <w:sz w:val="24"/>
            <w:szCs w:val="24"/>
            <w:lang w:val="en-GB"/>
          </w:rPr>
          <w:t xml:space="preserve"> (</w:t>
        </w:r>
      </w:ins>
      <w:ins w:id="32" w:author="Lttd" w:date="2023-02-12T11:20:00Z">
        <w:r w:rsidR="009C7CA6">
          <w:rPr>
            <w:rFonts w:ascii="Times New Roman" w:hAnsi="Times New Roman" w:cs="Times New Roman"/>
            <w:sz w:val="24"/>
            <w:szCs w:val="24"/>
            <w:lang w:val="en-GB"/>
          </w:rPr>
          <w:t>c.f. circuit diagrams)</w:t>
        </w:r>
      </w:ins>
      <w:r w:rsidRPr="002B0059">
        <w:rPr>
          <w:rFonts w:ascii="Times New Roman" w:hAnsi="Times New Roman" w:cs="Times New Roman"/>
          <w:sz w:val="24"/>
          <w:szCs w:val="24"/>
          <w:lang w:val="en-GB"/>
        </w:rPr>
        <w:t xml:space="preserve"> that only considers two options</w:t>
      </w:r>
      <w:r w:rsidR="00142501">
        <w:rPr>
          <w:rFonts w:ascii="Times New Roman" w:hAnsi="Times New Roman" w:cs="Times New Roman"/>
          <w:sz w:val="24"/>
          <w:szCs w:val="24"/>
          <w:lang w:val="en-GB"/>
        </w:rPr>
        <w:t xml:space="preserve"> in general</w:t>
      </w:r>
      <w:r w:rsidRPr="002B0059">
        <w:rPr>
          <w:rFonts w:ascii="Times New Roman" w:hAnsi="Times New Roman" w:cs="Times New Roman"/>
          <w:sz w:val="24"/>
          <w:szCs w:val="24"/>
          <w:lang w:val="en-GB"/>
        </w:rPr>
        <w:t>, such as yes or no, pass or fail</w:t>
      </w:r>
      <w:r w:rsidR="001E3511">
        <w:rPr>
          <w:rFonts w:ascii="Times New Roman" w:hAnsi="Times New Roman" w:cs="Times New Roman"/>
          <w:sz w:val="24"/>
          <w:szCs w:val="24"/>
          <w:lang w:val="en-GB"/>
        </w:rPr>
        <w:t xml:space="preserve"> – like in the classic mathematical logic</w:t>
      </w:r>
      <w:ins w:id="33" w:author="Lttd" w:date="2023-02-12T11:20:00Z">
        <w:r w:rsidR="009C7CA6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ins w:id="34" w:author="Lttd" w:date="2023-02-12T11:21:00Z">
        <w:r w:rsidR="009C7CA6">
          <w:rPr>
            <w:rFonts w:ascii="Times New Roman" w:hAnsi="Times New Roman" w:cs="Times New Roman"/>
            <w:sz w:val="24"/>
            <w:szCs w:val="24"/>
            <w:lang w:val="en-GB"/>
          </w:rPr>
          <w:t>(c.f. decision trees)</w:t>
        </w:r>
      </w:ins>
      <w:r w:rsidRPr="002B005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1E3511">
        <w:rPr>
          <w:rFonts w:ascii="Times New Roman" w:hAnsi="Times New Roman" w:cs="Times New Roman"/>
          <w:sz w:val="24"/>
          <w:szCs w:val="24"/>
          <w:lang w:val="en-GB"/>
        </w:rPr>
        <w:t xml:space="preserve"> Numeric decision</w:t>
      </w:r>
      <w:ins w:id="35" w:author="Lttd" w:date="2023-02-12T11:21:00Z">
        <w:r w:rsidR="00165D21">
          <w:rPr>
            <w:rFonts w:ascii="Times New Roman" w:hAnsi="Times New Roman" w:cs="Times New Roman"/>
            <w:sz w:val="24"/>
            <w:szCs w:val="24"/>
            <w:lang w:val="en-GB"/>
          </w:rPr>
          <w:t>s</w:t>
        </w:r>
      </w:ins>
      <w:r w:rsidR="001E3511">
        <w:rPr>
          <w:rFonts w:ascii="Times New Roman" w:hAnsi="Times New Roman" w:cs="Times New Roman"/>
          <w:sz w:val="24"/>
          <w:szCs w:val="24"/>
          <w:lang w:val="en-GB"/>
        </w:rPr>
        <w:t xml:space="preserve"> produce fuzzy-like and/or quantum-like interpretation possibilities. </w:t>
      </w:r>
    </w:p>
    <w:p w14:paraId="475F5505" w14:textId="6E707E17" w:rsidR="00A501B9" w:rsidRDefault="00A501B9" w:rsidP="001425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B0059">
        <w:rPr>
          <w:rFonts w:ascii="Times New Roman" w:hAnsi="Times New Roman" w:cs="Times New Roman"/>
          <w:sz w:val="24"/>
          <w:szCs w:val="24"/>
          <w:lang w:val="en-GB"/>
        </w:rPr>
        <w:t>Numerical decision-making is based on the application of mathematical and statistical models</w:t>
      </w:r>
      <w:r w:rsidR="00142501">
        <w:rPr>
          <w:rFonts w:ascii="Times New Roman" w:hAnsi="Times New Roman" w:cs="Times New Roman"/>
          <w:sz w:val="24"/>
          <w:szCs w:val="24"/>
          <w:lang w:val="en-GB"/>
        </w:rPr>
        <w:t xml:space="preserve"> (more and more AI-approaches: like similarity analyses</w:t>
      </w:r>
      <w:ins w:id="36" w:author="Lttd" w:date="2023-02-12T11:21:00Z">
        <w:r w:rsidR="00165D21">
          <w:rPr>
            <w:rFonts w:ascii="Times New Roman" w:hAnsi="Times New Roman" w:cs="Times New Roman"/>
            <w:sz w:val="24"/>
            <w:szCs w:val="24"/>
            <w:lang w:val="en-GB"/>
          </w:rPr>
          <w:t xml:space="preserve"> – c.f. </w:t>
        </w:r>
      </w:ins>
      <w:ins w:id="37" w:author="Lttd" w:date="2023-02-12T11:22:00Z">
        <w:r w:rsidR="00165D21" w:rsidRPr="00165D21">
          <w:rPr>
            <w:rFonts w:ascii="Times New Roman" w:hAnsi="Times New Roman" w:cs="Times New Roman"/>
            <w:sz w:val="24"/>
            <w:szCs w:val="24"/>
            <w:lang w:val="en-GB"/>
          </w:rPr>
          <w:t>https://miau.my-x.hu/myx-free/</w:t>
        </w:r>
      </w:ins>
      <w:r w:rsidR="00142501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2B0059">
        <w:rPr>
          <w:rFonts w:ascii="Times New Roman" w:hAnsi="Times New Roman" w:cs="Times New Roman"/>
          <w:sz w:val="24"/>
          <w:szCs w:val="24"/>
          <w:lang w:val="en-GB"/>
        </w:rPr>
        <w:t xml:space="preserve">, which allows banks to determine the best </w:t>
      </w:r>
      <w:r w:rsidR="00734464">
        <w:rPr>
          <w:rFonts w:ascii="Times New Roman" w:hAnsi="Times New Roman" w:cs="Times New Roman"/>
          <w:sz w:val="24"/>
          <w:szCs w:val="24"/>
          <w:lang w:val="en-GB"/>
        </w:rPr>
        <w:t xml:space="preserve">(*) </w:t>
      </w:r>
      <w:r w:rsidRPr="002B0059">
        <w:rPr>
          <w:rFonts w:ascii="Times New Roman" w:hAnsi="Times New Roman" w:cs="Times New Roman"/>
          <w:sz w:val="24"/>
          <w:szCs w:val="24"/>
          <w:lang w:val="en-GB"/>
        </w:rPr>
        <w:t>decision based on data.</w:t>
      </w:r>
    </w:p>
    <w:p w14:paraId="6449D51E" w14:textId="44EAB058" w:rsidR="00077EF8" w:rsidRDefault="00077EF8" w:rsidP="001425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077EF8">
        <w:rPr>
          <w:rFonts w:ascii="Times New Roman" w:hAnsi="Times New Roman" w:cs="Times New Roman"/>
          <w:sz w:val="24"/>
          <w:szCs w:val="24"/>
          <w:lang w:val="en-GB"/>
        </w:rPr>
        <w:t>h</w:t>
      </w:r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077EF8">
        <w:rPr>
          <w:rFonts w:ascii="Times New Roman" w:hAnsi="Times New Roman" w:cs="Times New Roman"/>
          <w:sz w:val="24"/>
          <w:szCs w:val="24"/>
          <w:lang w:val="en-GB"/>
        </w:rPr>
        <w:t xml:space="preserve"> advantage of numerical decision making is only realized if the </w:t>
      </w:r>
      <w:ins w:id="38" w:author="Lttd" w:date="2023-02-12T11:22:00Z">
        <w:r w:rsidR="00165D21">
          <w:rPr>
            <w:rFonts w:ascii="Times New Roman" w:hAnsi="Times New Roman" w:cs="Times New Roman"/>
            <w:sz w:val="24"/>
            <w:szCs w:val="24"/>
            <w:lang w:val="en-GB"/>
          </w:rPr>
          <w:t xml:space="preserve">sophisticated </w:t>
        </w:r>
      </w:ins>
      <w:r w:rsidRPr="00077EF8">
        <w:rPr>
          <w:rFonts w:ascii="Times New Roman" w:hAnsi="Times New Roman" w:cs="Times New Roman"/>
          <w:sz w:val="24"/>
          <w:szCs w:val="24"/>
          <w:lang w:val="en-GB"/>
        </w:rPr>
        <w:t xml:space="preserve">weightings </w:t>
      </w:r>
      <w:ins w:id="39" w:author="Lttd" w:date="2023-02-12T11:25:00Z">
        <w:r w:rsidR="008478DE">
          <w:rPr>
            <w:rFonts w:ascii="Times New Roman" w:hAnsi="Times New Roman" w:cs="Times New Roman"/>
            <w:sz w:val="24"/>
            <w:szCs w:val="24"/>
            <w:lang w:val="en-GB"/>
          </w:rPr>
          <w:t xml:space="preserve">(*) </w:t>
        </w:r>
      </w:ins>
      <w:r w:rsidRPr="00077EF8">
        <w:rPr>
          <w:rFonts w:ascii="Times New Roman" w:hAnsi="Times New Roman" w:cs="Times New Roman"/>
          <w:sz w:val="24"/>
          <w:szCs w:val="24"/>
          <w:lang w:val="en-GB"/>
        </w:rPr>
        <w:t xml:space="preserve">have been properly determined and applied. Checking for this is </w:t>
      </w:r>
      <w:del w:id="40" w:author="Lttd" w:date="2023-02-12T11:22:00Z">
        <w:r w:rsidRPr="00077EF8" w:rsidDel="00165D21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very </w:delText>
        </w:r>
      </w:del>
      <w:r w:rsidRPr="00077EF8">
        <w:rPr>
          <w:rFonts w:ascii="Times New Roman" w:hAnsi="Times New Roman" w:cs="Times New Roman"/>
          <w:sz w:val="24"/>
          <w:szCs w:val="24"/>
          <w:lang w:val="en-GB"/>
        </w:rPr>
        <w:t xml:space="preserve">important to ensure the objectivity </w:t>
      </w:r>
      <w:ins w:id="41" w:author="Lttd" w:date="2023-02-12T11:25:00Z">
        <w:r w:rsidR="008478DE">
          <w:rPr>
            <w:rFonts w:ascii="Times New Roman" w:hAnsi="Times New Roman" w:cs="Times New Roman"/>
            <w:sz w:val="24"/>
            <w:szCs w:val="24"/>
            <w:lang w:val="en-GB"/>
          </w:rPr>
          <w:t xml:space="preserve">(*) </w:t>
        </w:r>
      </w:ins>
      <w:r w:rsidRPr="00077EF8">
        <w:rPr>
          <w:rFonts w:ascii="Times New Roman" w:hAnsi="Times New Roman" w:cs="Times New Roman"/>
          <w:sz w:val="24"/>
          <w:szCs w:val="24"/>
          <w:lang w:val="en-GB"/>
        </w:rPr>
        <w:t xml:space="preserve">and reliability </w:t>
      </w:r>
      <w:ins w:id="42" w:author="Lttd" w:date="2023-02-12T11:25:00Z">
        <w:r w:rsidR="008478DE">
          <w:rPr>
            <w:rFonts w:ascii="Times New Roman" w:hAnsi="Times New Roman" w:cs="Times New Roman"/>
            <w:sz w:val="24"/>
            <w:szCs w:val="24"/>
            <w:lang w:val="en-GB"/>
          </w:rPr>
          <w:t xml:space="preserve">(*) </w:t>
        </w:r>
      </w:ins>
      <w:r w:rsidRPr="00077EF8">
        <w:rPr>
          <w:rFonts w:ascii="Times New Roman" w:hAnsi="Times New Roman" w:cs="Times New Roman"/>
          <w:sz w:val="24"/>
          <w:szCs w:val="24"/>
          <w:lang w:val="en-GB"/>
        </w:rPr>
        <w:t>of the decision-making process.</w:t>
      </w:r>
    </w:p>
    <w:p w14:paraId="79618778" w14:textId="3B3A9AC1" w:rsidR="00CA01A9" w:rsidRPr="002B0059" w:rsidRDefault="00DB6AFB" w:rsidP="001425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B6AFB">
        <w:rPr>
          <w:rFonts w:ascii="Times New Roman" w:hAnsi="Times New Roman" w:cs="Times New Roman"/>
          <w:sz w:val="24"/>
          <w:szCs w:val="24"/>
          <w:lang w:val="en-GB"/>
        </w:rPr>
        <w:t xml:space="preserve">The relationship between weighting and correlation </w:t>
      </w:r>
      <w:ins w:id="43" w:author="Lttd" w:date="2023-02-12T11:22:00Z">
        <w:r w:rsidR="00165D21">
          <w:rPr>
            <w:rFonts w:ascii="Times New Roman" w:hAnsi="Times New Roman" w:cs="Times New Roman"/>
            <w:sz w:val="24"/>
            <w:szCs w:val="24"/>
            <w:lang w:val="en-GB"/>
          </w:rPr>
          <w:t>(</w:t>
        </w:r>
      </w:ins>
      <w:ins w:id="44" w:author="Lttd" w:date="2023-02-12T11:26:00Z">
        <w:r w:rsidR="0044774C">
          <w:rPr>
            <w:rFonts w:ascii="Times New Roman" w:hAnsi="Times New Roman" w:cs="Times New Roman"/>
            <w:sz w:val="24"/>
            <w:szCs w:val="24"/>
            <w:lang w:val="en-GB"/>
          </w:rPr>
          <w:t xml:space="preserve">c.f. </w:t>
        </w:r>
      </w:ins>
      <w:ins w:id="45" w:author="Lttd" w:date="2023-02-12T11:22:00Z">
        <w:r w:rsidR="00165D21">
          <w:rPr>
            <w:rFonts w:ascii="Times New Roman" w:hAnsi="Times New Roman" w:cs="Times New Roman"/>
            <w:sz w:val="24"/>
            <w:szCs w:val="24"/>
            <w:lang w:val="en-GB"/>
          </w:rPr>
          <w:t>betwee</w:t>
        </w:r>
      </w:ins>
      <w:ins w:id="46" w:author="Lttd" w:date="2023-02-12T11:23:00Z">
        <w:r w:rsidR="00165D21">
          <w:rPr>
            <w:rFonts w:ascii="Times New Roman" w:hAnsi="Times New Roman" w:cs="Times New Roman"/>
            <w:sz w:val="24"/>
            <w:szCs w:val="24"/>
            <w:lang w:val="en-GB"/>
          </w:rPr>
          <w:t>n the observed phenomena</w:t>
        </w:r>
      </w:ins>
      <w:ins w:id="47" w:author="Lttd" w:date="2023-02-12T11:22:00Z">
        <w:r w:rsidR="00165D21">
          <w:rPr>
            <w:rFonts w:ascii="Times New Roman" w:hAnsi="Times New Roman" w:cs="Times New Roman"/>
            <w:sz w:val="24"/>
            <w:szCs w:val="24"/>
            <w:lang w:val="en-GB"/>
          </w:rPr>
          <w:t xml:space="preserve">) </w:t>
        </w:r>
      </w:ins>
      <w:r w:rsidRPr="00DB6AFB">
        <w:rPr>
          <w:rFonts w:ascii="Times New Roman" w:hAnsi="Times New Roman" w:cs="Times New Roman"/>
          <w:sz w:val="24"/>
          <w:szCs w:val="24"/>
          <w:lang w:val="en-GB"/>
        </w:rPr>
        <w:t>in numerical decision-making is important. Weighting allows the</w:t>
      </w:r>
      <w:r w:rsidR="00481984">
        <w:rPr>
          <w:rFonts w:ascii="Times New Roman" w:hAnsi="Times New Roman" w:cs="Times New Roman"/>
          <w:sz w:val="24"/>
          <w:szCs w:val="24"/>
          <w:lang w:val="en-GB"/>
        </w:rPr>
        <w:t xml:space="preserve"> bank</w:t>
      </w:r>
      <w:r w:rsidRPr="00DB6AFB">
        <w:rPr>
          <w:rFonts w:ascii="Times New Roman" w:hAnsi="Times New Roman" w:cs="Times New Roman"/>
          <w:sz w:val="24"/>
          <w:szCs w:val="24"/>
          <w:lang w:val="en-GB"/>
        </w:rPr>
        <w:t xml:space="preserve"> making the decision to give priority to different options. Correlation</w:t>
      </w:r>
      <w:ins w:id="48" w:author="Lttd" w:date="2023-02-12T11:26:00Z">
        <w:r w:rsidR="0044774C">
          <w:rPr>
            <w:rFonts w:ascii="Times New Roman" w:hAnsi="Times New Roman" w:cs="Times New Roman"/>
            <w:sz w:val="24"/>
            <w:szCs w:val="24"/>
            <w:lang w:val="en-GB"/>
          </w:rPr>
          <w:t>s</w:t>
        </w:r>
      </w:ins>
      <w:r w:rsidRPr="00DB6AFB">
        <w:rPr>
          <w:rFonts w:ascii="Times New Roman" w:hAnsi="Times New Roman" w:cs="Times New Roman"/>
          <w:sz w:val="24"/>
          <w:szCs w:val="24"/>
          <w:lang w:val="en-GB"/>
        </w:rPr>
        <w:t xml:space="preserve"> then show</w:t>
      </w:r>
      <w:del w:id="49" w:author="Lttd" w:date="2023-02-12T11:26:00Z">
        <w:r w:rsidRPr="00DB6AFB" w:rsidDel="0044774C">
          <w:rPr>
            <w:rFonts w:ascii="Times New Roman" w:hAnsi="Times New Roman" w:cs="Times New Roman"/>
            <w:sz w:val="24"/>
            <w:szCs w:val="24"/>
            <w:lang w:val="en-GB"/>
          </w:rPr>
          <w:delText>s</w:delText>
        </w:r>
      </w:del>
      <w:r w:rsidRPr="00DB6AFB">
        <w:rPr>
          <w:rFonts w:ascii="Times New Roman" w:hAnsi="Times New Roman" w:cs="Times New Roman"/>
          <w:sz w:val="24"/>
          <w:szCs w:val="24"/>
          <w:lang w:val="en-GB"/>
        </w:rPr>
        <w:t xml:space="preserve"> how the different options influence each other.</w:t>
      </w:r>
    </w:p>
    <w:p w14:paraId="52A179A8" w14:textId="5523CD30" w:rsidR="007E5215" w:rsidRPr="007E5215" w:rsidRDefault="00DB6AFB" w:rsidP="007E5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DB6AFB">
        <w:rPr>
          <w:rFonts w:ascii="Times New Roman" w:hAnsi="Times New Roman" w:cs="Times New Roman"/>
          <w:sz w:val="24"/>
          <w:szCs w:val="24"/>
          <w:lang w:val="en-GB"/>
        </w:rPr>
        <w:t xml:space="preserve">he decision-maker must re-consider the weightings to ensure that risk management and profitability </w:t>
      </w:r>
      <w:ins w:id="50" w:author="Lttd" w:date="2023-02-12T11:26:00Z">
        <w:r w:rsidR="006B09CE">
          <w:rPr>
            <w:rFonts w:ascii="Times New Roman" w:hAnsi="Times New Roman" w:cs="Times New Roman"/>
            <w:sz w:val="24"/>
            <w:szCs w:val="24"/>
            <w:lang w:val="en-GB"/>
          </w:rPr>
          <w:t xml:space="preserve">(*) </w:t>
        </w:r>
      </w:ins>
      <w:r w:rsidRPr="00DB6AFB">
        <w:rPr>
          <w:rFonts w:ascii="Times New Roman" w:hAnsi="Times New Roman" w:cs="Times New Roman"/>
          <w:sz w:val="24"/>
          <w:szCs w:val="24"/>
          <w:lang w:val="en-GB"/>
        </w:rPr>
        <w:t>are in balance.</w:t>
      </w:r>
      <w:ins w:id="51" w:author="Lttd" w:date="2023-02-12T11:28:00Z">
        <w:r w:rsidR="00403F28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r w:rsidR="007E5215" w:rsidRPr="007E5215">
        <w:rPr>
          <w:rFonts w:ascii="Times New Roman" w:hAnsi="Times New Roman" w:cs="Times New Roman"/>
          <w:sz w:val="24"/>
          <w:szCs w:val="24"/>
          <w:lang w:val="en-GB"/>
        </w:rPr>
        <w:t>Even if we want to give equal weight</w:t>
      </w:r>
      <w:ins w:id="52" w:author="Lttd" w:date="2023-02-12T11:27:00Z">
        <w:r w:rsidR="006B09CE">
          <w:rPr>
            <w:rFonts w:ascii="Times New Roman" w:hAnsi="Times New Roman" w:cs="Times New Roman"/>
            <w:sz w:val="24"/>
            <w:szCs w:val="24"/>
            <w:lang w:val="en-GB"/>
          </w:rPr>
          <w:t>s</w:t>
        </w:r>
      </w:ins>
      <w:r w:rsidR="007E5215" w:rsidRPr="007E5215">
        <w:rPr>
          <w:rFonts w:ascii="Times New Roman" w:hAnsi="Times New Roman" w:cs="Times New Roman"/>
          <w:sz w:val="24"/>
          <w:szCs w:val="24"/>
          <w:lang w:val="en-GB"/>
        </w:rPr>
        <w:t xml:space="preserve"> to all options</w:t>
      </w:r>
      <w:ins w:id="53" w:author="Lttd" w:date="2023-02-12T11:23:00Z">
        <w:r w:rsidR="00165D21">
          <w:rPr>
            <w:rFonts w:ascii="Times New Roman" w:hAnsi="Times New Roman" w:cs="Times New Roman"/>
            <w:sz w:val="24"/>
            <w:szCs w:val="24"/>
            <w:lang w:val="en-GB"/>
          </w:rPr>
          <w:t xml:space="preserve"> (</w:t>
        </w:r>
      </w:ins>
      <w:ins w:id="54" w:author="Lttd" w:date="2023-02-12T11:24:00Z">
        <w:r w:rsidR="00165D21">
          <w:rPr>
            <w:rFonts w:ascii="Times New Roman" w:hAnsi="Times New Roman" w:cs="Times New Roman"/>
            <w:sz w:val="24"/>
            <w:szCs w:val="24"/>
            <w:lang w:val="en-GB"/>
          </w:rPr>
          <w:t xml:space="preserve">c.f. </w:t>
        </w:r>
      </w:ins>
      <w:ins w:id="55" w:author="Lttd" w:date="2023-02-12T11:23:00Z">
        <w:r w:rsidR="00165D21">
          <w:rPr>
            <w:rFonts w:ascii="Times New Roman" w:hAnsi="Times New Roman" w:cs="Times New Roman"/>
            <w:sz w:val="24"/>
            <w:szCs w:val="24"/>
            <w:lang w:val="en-GB"/>
          </w:rPr>
          <w:t>attributes or even level of attribute-values)</w:t>
        </w:r>
      </w:ins>
      <w:r w:rsidR="007E5215" w:rsidRPr="007E5215">
        <w:rPr>
          <w:rFonts w:ascii="Times New Roman" w:hAnsi="Times New Roman" w:cs="Times New Roman"/>
          <w:sz w:val="24"/>
          <w:szCs w:val="24"/>
          <w:lang w:val="en-GB"/>
        </w:rPr>
        <w:t>, correlation</w:t>
      </w:r>
      <w:ins w:id="56" w:author="Lttd" w:date="2023-02-12T11:27:00Z">
        <w:r w:rsidR="006B09CE">
          <w:rPr>
            <w:rFonts w:ascii="Times New Roman" w:hAnsi="Times New Roman" w:cs="Times New Roman"/>
            <w:sz w:val="24"/>
            <w:szCs w:val="24"/>
            <w:lang w:val="en-GB"/>
          </w:rPr>
          <w:t>s</w:t>
        </w:r>
      </w:ins>
      <w:r w:rsidR="007E5215" w:rsidRPr="007E5215">
        <w:rPr>
          <w:rFonts w:ascii="Times New Roman" w:hAnsi="Times New Roman" w:cs="Times New Roman"/>
          <w:sz w:val="24"/>
          <w:szCs w:val="24"/>
          <w:lang w:val="en-GB"/>
        </w:rPr>
        <w:t xml:space="preserve"> can still help </w:t>
      </w:r>
      <w:ins w:id="57" w:author="Lttd" w:date="2023-02-12T11:27:00Z">
        <w:r w:rsidR="006B09CE">
          <w:rPr>
            <w:rFonts w:ascii="Times New Roman" w:hAnsi="Times New Roman" w:cs="Times New Roman"/>
            <w:sz w:val="24"/>
            <w:szCs w:val="24"/>
            <w:lang w:val="en-GB"/>
          </w:rPr>
          <w:t xml:space="preserve">(*) </w:t>
        </w:r>
      </w:ins>
      <w:r w:rsidR="007E5215" w:rsidRPr="007E5215">
        <w:rPr>
          <w:rFonts w:ascii="Times New Roman" w:hAnsi="Times New Roman" w:cs="Times New Roman"/>
          <w:sz w:val="24"/>
          <w:szCs w:val="24"/>
          <w:lang w:val="en-GB"/>
        </w:rPr>
        <w:t>in decision making by showing how the different options affect each other. Despite equal weighting, there may be a case where one option has a greater impact on the other</w:t>
      </w:r>
      <w:ins w:id="58" w:author="Lttd" w:date="2023-02-12T11:27:00Z">
        <w:r w:rsidR="006B09CE">
          <w:rPr>
            <w:rFonts w:ascii="Times New Roman" w:hAnsi="Times New Roman" w:cs="Times New Roman"/>
            <w:sz w:val="24"/>
            <w:szCs w:val="24"/>
            <w:lang w:val="en-GB"/>
          </w:rPr>
          <w:t xml:space="preserve"> (*)</w:t>
        </w:r>
      </w:ins>
      <w:r w:rsidR="007E5215" w:rsidRPr="007E5215">
        <w:rPr>
          <w:rFonts w:ascii="Times New Roman" w:hAnsi="Times New Roman" w:cs="Times New Roman"/>
          <w:sz w:val="24"/>
          <w:szCs w:val="24"/>
          <w:lang w:val="en-GB"/>
        </w:rPr>
        <w:t>, and correlation</w:t>
      </w:r>
      <w:ins w:id="59" w:author="Lttd" w:date="2023-02-12T11:27:00Z">
        <w:r w:rsidR="006B09CE">
          <w:rPr>
            <w:rFonts w:ascii="Times New Roman" w:hAnsi="Times New Roman" w:cs="Times New Roman"/>
            <w:sz w:val="24"/>
            <w:szCs w:val="24"/>
            <w:lang w:val="en-GB"/>
          </w:rPr>
          <w:t>s</w:t>
        </w:r>
      </w:ins>
      <w:r w:rsidR="007E5215" w:rsidRPr="007E5215">
        <w:rPr>
          <w:rFonts w:ascii="Times New Roman" w:hAnsi="Times New Roman" w:cs="Times New Roman"/>
          <w:sz w:val="24"/>
          <w:szCs w:val="24"/>
          <w:lang w:val="en-GB"/>
        </w:rPr>
        <w:t xml:space="preserve"> can demonstrate this.</w:t>
      </w:r>
    </w:p>
    <w:p w14:paraId="1DCF1F4D" w14:textId="06001576" w:rsidR="007E5215" w:rsidRDefault="007E5215" w:rsidP="007E5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5215">
        <w:rPr>
          <w:rFonts w:ascii="Times New Roman" w:hAnsi="Times New Roman" w:cs="Times New Roman"/>
          <w:sz w:val="24"/>
          <w:szCs w:val="24"/>
          <w:lang w:val="en-GB"/>
        </w:rPr>
        <w:t xml:space="preserve">This can be used as useful information in the decision-making process, for example, if one option significantly </w:t>
      </w:r>
      <w:ins w:id="60" w:author="Lttd" w:date="2023-02-12T11:27:00Z">
        <w:r w:rsidR="00403F28">
          <w:rPr>
            <w:rFonts w:ascii="Times New Roman" w:hAnsi="Times New Roman" w:cs="Times New Roman"/>
            <w:sz w:val="24"/>
            <w:szCs w:val="24"/>
            <w:lang w:val="en-GB"/>
          </w:rPr>
          <w:t xml:space="preserve">(*) </w:t>
        </w:r>
      </w:ins>
      <w:r w:rsidRPr="007E5215">
        <w:rPr>
          <w:rFonts w:ascii="Times New Roman" w:hAnsi="Times New Roman" w:cs="Times New Roman"/>
          <w:sz w:val="24"/>
          <w:szCs w:val="24"/>
          <w:lang w:val="en-GB"/>
        </w:rPr>
        <w:t xml:space="preserve">affects the other, the </w:t>
      </w:r>
      <w:r w:rsidR="00481984">
        <w:rPr>
          <w:rFonts w:ascii="Times New Roman" w:hAnsi="Times New Roman" w:cs="Times New Roman"/>
          <w:sz w:val="24"/>
          <w:szCs w:val="24"/>
          <w:lang w:val="en-GB"/>
        </w:rPr>
        <w:t>bank</w:t>
      </w:r>
      <w:r w:rsidRPr="007E5215">
        <w:rPr>
          <w:rFonts w:ascii="Times New Roman" w:hAnsi="Times New Roman" w:cs="Times New Roman"/>
          <w:sz w:val="24"/>
          <w:szCs w:val="24"/>
          <w:lang w:val="en-GB"/>
        </w:rPr>
        <w:t xml:space="preserve"> making the decision should reconsider whether they really want to give equal weight</w:t>
      </w:r>
      <w:ins w:id="61" w:author="Lttd" w:date="2023-02-12T11:24:00Z">
        <w:r w:rsidR="00E850CE">
          <w:rPr>
            <w:rFonts w:ascii="Times New Roman" w:hAnsi="Times New Roman" w:cs="Times New Roman"/>
            <w:sz w:val="24"/>
            <w:szCs w:val="24"/>
            <w:lang w:val="en-GB"/>
          </w:rPr>
          <w:t>s</w:t>
        </w:r>
      </w:ins>
      <w:r w:rsidRPr="007E5215">
        <w:rPr>
          <w:rFonts w:ascii="Times New Roman" w:hAnsi="Times New Roman" w:cs="Times New Roman"/>
          <w:sz w:val="24"/>
          <w:szCs w:val="24"/>
          <w:lang w:val="en-GB"/>
        </w:rPr>
        <w:t xml:space="preserve"> to both options, or if they should weigh them according to the degree of influence.</w:t>
      </w:r>
    </w:p>
    <w:p w14:paraId="21A70D5B" w14:textId="7D1EB33D" w:rsidR="00247914" w:rsidRDefault="00247914" w:rsidP="007E5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2B4364">
        <w:rPr>
          <w:rFonts w:ascii="Times New Roman" w:hAnsi="Times New Roman" w:cs="Times New Roman"/>
          <w:sz w:val="24"/>
          <w:szCs w:val="24"/>
          <w:lang w:val="en-GB"/>
        </w:rPr>
        <w:t xml:space="preserve">keywords with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(*) signs </w:t>
      </w:r>
      <w:r w:rsidR="002B4364">
        <w:rPr>
          <w:rFonts w:ascii="Times New Roman" w:hAnsi="Times New Roman" w:cs="Times New Roman"/>
          <w:sz w:val="24"/>
          <w:szCs w:val="24"/>
          <w:lang w:val="en-GB"/>
        </w:rPr>
        <w:t>will explain in the full</w:t>
      </w:r>
      <w:r w:rsidR="00424D0C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2B4364">
        <w:rPr>
          <w:rFonts w:ascii="Times New Roman" w:hAnsi="Times New Roman" w:cs="Times New Roman"/>
          <w:sz w:val="24"/>
          <w:szCs w:val="24"/>
          <w:lang w:val="en-GB"/>
        </w:rPr>
        <w:t>text</w:t>
      </w:r>
      <w:r w:rsidR="00424D0C">
        <w:rPr>
          <w:rFonts w:ascii="Times New Roman" w:hAnsi="Times New Roman" w:cs="Times New Roman"/>
          <w:sz w:val="24"/>
          <w:szCs w:val="24"/>
          <w:lang w:val="en-GB"/>
        </w:rPr>
        <w:t>-version and in the oral presentation</w:t>
      </w:r>
      <w:r w:rsidR="002B4364">
        <w:rPr>
          <w:rFonts w:ascii="Times New Roman" w:hAnsi="Times New Roman" w:cs="Times New Roman"/>
          <w:sz w:val="24"/>
          <w:szCs w:val="24"/>
          <w:lang w:val="en-GB"/>
        </w:rPr>
        <w:t xml:space="preserve"> through further details.</w:t>
      </w:r>
      <w:r w:rsidR="00424D0C">
        <w:rPr>
          <w:rFonts w:ascii="Times New Roman" w:hAnsi="Times New Roman" w:cs="Times New Roman"/>
          <w:sz w:val="24"/>
          <w:szCs w:val="24"/>
          <w:lang w:val="en-GB"/>
        </w:rPr>
        <w:t xml:space="preserve"> Asterisks have been set where proofs and/or benchmarking processes should be presented in future.</w:t>
      </w:r>
    </w:p>
    <w:p w14:paraId="407E1065" w14:textId="70C561BE" w:rsidR="007F5AEA" w:rsidRDefault="008805AB" w:rsidP="001425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del w:id="62" w:author="Lttd" w:date="2023-02-12T11:29:00Z">
        <w:r w:rsidDel="00E659EC">
          <w:rPr>
            <w:rFonts w:ascii="Times New Roman" w:hAnsi="Times New Roman" w:cs="Times New Roman"/>
            <w:sz w:val="24"/>
            <w:szCs w:val="24"/>
            <w:lang w:val="en-GB"/>
          </w:rPr>
          <w:delText>The numerical decision</w:delText>
        </w:r>
        <w:r w:rsidR="007F5AEA" w:rsidDel="00E659EC">
          <w:rPr>
            <w:rFonts w:ascii="Times New Roman" w:hAnsi="Times New Roman" w:cs="Times New Roman"/>
            <w:sz w:val="24"/>
            <w:szCs w:val="24"/>
            <w:lang w:val="en-GB"/>
          </w:rPr>
          <w:delText>-</w:delText>
        </w:r>
        <w:r w:rsidDel="00E659EC">
          <w:rPr>
            <w:rFonts w:ascii="Times New Roman" w:hAnsi="Times New Roman" w:cs="Times New Roman"/>
            <w:sz w:val="24"/>
            <w:szCs w:val="24"/>
            <w:lang w:val="en-GB"/>
          </w:rPr>
          <w:delText>making works as follows</w:delText>
        </w:r>
        <w:r w:rsidR="0060107F" w:rsidDel="00E659E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based on similarity analyses (</w:delText>
        </w:r>
        <w:r w:rsidR="00403F28" w:rsidDel="00E659EC">
          <w:rPr>
            <w:rFonts w:ascii="Times New Roman" w:hAnsi="Times New Roman" w:cs="Times New Roman"/>
            <w:sz w:val="24"/>
            <w:szCs w:val="24"/>
            <w:lang w:val="en-GB"/>
          </w:rPr>
          <w:fldChar w:fldCharType="begin"/>
        </w:r>
        <w:r w:rsidR="00403F28" w:rsidRPr="0060107F" w:rsidDel="00E659EC">
          <w:rPr>
            <w:rFonts w:ascii="Times New Roman" w:hAnsi="Times New Roman" w:cs="Times New Roman"/>
            <w:sz w:val="24"/>
            <w:szCs w:val="24"/>
            <w:lang w:val="en-GB"/>
          </w:rPr>
          <w:delInstrText>https://miau.my-x.hu/myx-free/</w:delInstrText>
        </w:r>
        <w:r w:rsidR="00403F28" w:rsidDel="00E659EC">
          <w:rPr>
            <w:rFonts w:ascii="Times New Roman" w:hAnsi="Times New Roman" w:cs="Times New Roman"/>
            <w:sz w:val="24"/>
            <w:szCs w:val="24"/>
            <w:lang w:val="en-GB"/>
          </w:rPr>
          <w:fldChar w:fldCharType="separate"/>
        </w:r>
        <w:r w:rsidR="00403F28" w:rsidRPr="000A6D4E" w:rsidDel="00E659EC">
          <w:rPr>
            <w:rStyle w:val="Hiperhivatkozs"/>
            <w:rFonts w:ascii="Times New Roman" w:hAnsi="Times New Roman" w:cs="Times New Roman"/>
            <w:sz w:val="24"/>
            <w:szCs w:val="24"/>
            <w:lang w:val="en-GB"/>
          </w:rPr>
          <w:delText>https://miau.my-x.hu/myx-free/</w:delText>
        </w:r>
        <w:r w:rsidR="00403F28" w:rsidDel="00E659EC">
          <w:rPr>
            <w:rFonts w:ascii="Times New Roman" w:hAnsi="Times New Roman" w:cs="Times New Roman"/>
            <w:sz w:val="24"/>
            <w:szCs w:val="24"/>
            <w:lang w:val="en-GB"/>
          </w:rPr>
          <w:fldChar w:fldCharType="end"/>
        </w:r>
        <w:r w:rsidR="0060107F" w:rsidDel="00E659EC">
          <w:rPr>
            <w:rFonts w:ascii="Times New Roman" w:hAnsi="Times New Roman" w:cs="Times New Roman"/>
            <w:sz w:val="24"/>
            <w:szCs w:val="24"/>
            <w:lang w:val="en-GB"/>
          </w:rPr>
          <w:delText>)</w:delText>
        </w:r>
        <w:r w:rsidR="00403F28" w:rsidDel="00E659E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. </w:delText>
        </w:r>
      </w:del>
    </w:p>
    <w:p w14:paraId="3B7BDEDC" w14:textId="6DA8F4B2" w:rsidR="00247914" w:rsidRPr="002B0059" w:rsidRDefault="008805AB" w:rsidP="001425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B0059">
        <w:rPr>
          <w:rFonts w:ascii="Times New Roman" w:hAnsi="Times New Roman" w:cs="Times New Roman"/>
          <w:sz w:val="24"/>
          <w:szCs w:val="24"/>
          <w:lang w:val="de-DE"/>
        </w:rPr>
        <w:t xml:space="preserve">Demo: </w:t>
      </w:r>
      <w:ins w:id="63" w:author="Lttd" w:date="2023-02-12T11:18:00Z">
        <w:r w:rsidR="007B762D">
          <w:rPr>
            <w:rFonts w:ascii="Times New Roman" w:hAnsi="Times New Roman" w:cs="Times New Roman"/>
            <w:sz w:val="24"/>
            <w:szCs w:val="24"/>
            <w:lang w:val="de-DE"/>
          </w:rPr>
          <w:fldChar w:fldCharType="begin"/>
        </w:r>
        <w:r w:rsidR="007B762D">
          <w:rPr>
            <w:rFonts w:ascii="Times New Roman" w:hAnsi="Times New Roman" w:cs="Times New Roman"/>
            <w:sz w:val="24"/>
            <w:szCs w:val="24"/>
            <w:lang w:val="de-DE"/>
          </w:rPr>
          <w:instrText xml:space="preserve"> HYPERLINK "</w:instrText>
        </w:r>
      </w:ins>
      <w:r w:rsidR="007B762D" w:rsidRPr="002B0059">
        <w:rPr>
          <w:rFonts w:ascii="Times New Roman" w:hAnsi="Times New Roman" w:cs="Times New Roman"/>
          <w:sz w:val="24"/>
          <w:szCs w:val="24"/>
          <w:lang w:val="de-DE"/>
        </w:rPr>
        <w:instrText>https://miau.my-x.hu/miau/296/risk_index_naive_regression_coco.xlsx</w:instrText>
      </w:r>
      <w:ins w:id="64" w:author="Lttd" w:date="2023-02-12T11:18:00Z">
        <w:r w:rsidR="007B762D">
          <w:rPr>
            <w:rFonts w:ascii="Times New Roman" w:hAnsi="Times New Roman" w:cs="Times New Roman"/>
            <w:sz w:val="24"/>
            <w:szCs w:val="24"/>
            <w:lang w:val="de-DE"/>
          </w:rPr>
          <w:instrText xml:space="preserve">" </w:instrText>
        </w:r>
        <w:r w:rsidR="007B762D">
          <w:rPr>
            <w:rFonts w:ascii="Times New Roman" w:hAnsi="Times New Roman" w:cs="Times New Roman"/>
            <w:sz w:val="24"/>
            <w:szCs w:val="24"/>
            <w:lang w:val="de-DE"/>
          </w:rPr>
          <w:fldChar w:fldCharType="separate"/>
        </w:r>
      </w:ins>
      <w:r w:rsidR="007B762D" w:rsidRPr="000A6D4E">
        <w:rPr>
          <w:rStyle w:val="Hiperhivatkozs"/>
          <w:rFonts w:ascii="Times New Roman" w:hAnsi="Times New Roman" w:cs="Times New Roman"/>
          <w:sz w:val="24"/>
          <w:szCs w:val="24"/>
          <w:lang w:val="de-DE"/>
        </w:rPr>
        <w:t>https://miau.my-x.hu/miau/296/risk_index_naive_regression_coco.xlsx</w:t>
      </w:r>
      <w:ins w:id="65" w:author="Lttd" w:date="2023-02-12T11:18:00Z">
        <w:r w:rsidR="007B762D">
          <w:rPr>
            <w:rFonts w:ascii="Times New Roman" w:hAnsi="Times New Roman" w:cs="Times New Roman"/>
            <w:sz w:val="24"/>
            <w:szCs w:val="24"/>
            <w:lang w:val="de-DE"/>
          </w:rPr>
          <w:fldChar w:fldCharType="end"/>
        </w:r>
        <w:r w:rsidR="007B762D">
          <w:rPr>
            <w:rFonts w:ascii="Times New Roman" w:hAnsi="Times New Roman" w:cs="Times New Roman"/>
            <w:sz w:val="24"/>
            <w:szCs w:val="24"/>
            <w:lang w:val="de-DE"/>
          </w:rPr>
          <w:t xml:space="preserve"> </w:t>
        </w:r>
      </w:ins>
    </w:p>
    <w:sectPr w:rsidR="00247914" w:rsidRPr="002B0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A"/>
    <w:rsid w:val="00040EFD"/>
    <w:rsid w:val="00077EF8"/>
    <w:rsid w:val="00142501"/>
    <w:rsid w:val="001600BC"/>
    <w:rsid w:val="00165D21"/>
    <w:rsid w:val="001E3511"/>
    <w:rsid w:val="00247914"/>
    <w:rsid w:val="002B0059"/>
    <w:rsid w:val="002B4364"/>
    <w:rsid w:val="003022BA"/>
    <w:rsid w:val="00403F28"/>
    <w:rsid w:val="00424D0C"/>
    <w:rsid w:val="0044774C"/>
    <w:rsid w:val="00481984"/>
    <w:rsid w:val="005E2039"/>
    <w:rsid w:val="0060107F"/>
    <w:rsid w:val="006B07BC"/>
    <w:rsid w:val="006B09CE"/>
    <w:rsid w:val="00734464"/>
    <w:rsid w:val="00770FA1"/>
    <w:rsid w:val="007B762D"/>
    <w:rsid w:val="007E5215"/>
    <w:rsid w:val="007F5AEA"/>
    <w:rsid w:val="008478DE"/>
    <w:rsid w:val="008805AB"/>
    <w:rsid w:val="00881A74"/>
    <w:rsid w:val="008A77D2"/>
    <w:rsid w:val="008D519E"/>
    <w:rsid w:val="00996F47"/>
    <w:rsid w:val="009C7CA6"/>
    <w:rsid w:val="00A501B9"/>
    <w:rsid w:val="00CA01A9"/>
    <w:rsid w:val="00D46799"/>
    <w:rsid w:val="00DB6AFB"/>
    <w:rsid w:val="00E659EC"/>
    <w:rsid w:val="00E850CE"/>
    <w:rsid w:val="00E878FA"/>
    <w:rsid w:val="00F7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BE4E"/>
  <w15:chartTrackingRefBased/>
  <w15:docId w15:val="{53F88EB8-43FA-45E4-8E36-5A263EF4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142501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7F5AE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F5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mailto:vancsura.pisti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Vancsura István</dc:creator>
  <cp:keywords/>
  <dc:description/>
  <cp:lastModifiedBy>Lttd</cp:lastModifiedBy>
  <cp:revision>22</cp:revision>
  <dcterms:created xsi:type="dcterms:W3CDTF">2023-02-02T00:39:00Z</dcterms:created>
  <dcterms:modified xsi:type="dcterms:W3CDTF">2023-02-12T10:29:00Z</dcterms:modified>
</cp:coreProperties>
</file>