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78FD" w14:textId="5DB84BC2" w:rsidR="00770FA1" w:rsidRPr="007F5AEA" w:rsidRDefault="00770FA1" w:rsidP="008D51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  <w:rPrChange w:id="0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5AEA">
        <w:rPr>
          <w:rFonts w:ascii="Times New Roman" w:hAnsi="Times New Roman" w:cs="Times New Roman"/>
          <w:b/>
          <w:bCs/>
          <w:sz w:val="24"/>
          <w:szCs w:val="24"/>
          <w:lang w:val="en-GB"/>
          <w:rPrChange w:id="1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FINANCE PROCESS AUTOMATION</w:t>
      </w:r>
      <w:r w:rsidR="00A501B9" w:rsidRPr="007F5AEA">
        <w:rPr>
          <w:rFonts w:ascii="Times New Roman" w:hAnsi="Times New Roman" w:cs="Times New Roman"/>
          <w:b/>
          <w:bCs/>
          <w:sz w:val="24"/>
          <w:szCs w:val="24"/>
          <w:lang w:val="en-GB"/>
          <w:rPrChange w:id="2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WITH NUMBERICAL DECISION MAKING</w:t>
      </w:r>
    </w:p>
    <w:p w14:paraId="38EB7D49" w14:textId="5A2F18E4" w:rsidR="008D519E" w:rsidRPr="00142501" w:rsidRDefault="008D519E" w:rsidP="008D5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  <w:rPrChange w:id="3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42501">
        <w:rPr>
          <w:rFonts w:ascii="Times New Roman" w:hAnsi="Times New Roman" w:cs="Times New Roman"/>
          <w:sz w:val="24"/>
          <w:szCs w:val="24"/>
          <w:lang w:val="en-GB"/>
          <w:rPrChange w:id="4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Name: István</w:t>
      </w:r>
      <w:r w:rsidR="007F5AEA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142501">
        <w:rPr>
          <w:rFonts w:ascii="Times New Roman" w:hAnsi="Times New Roman" w:cs="Times New Roman"/>
          <w:sz w:val="24"/>
          <w:szCs w:val="24"/>
          <w:lang w:val="en-GB"/>
          <w:rPrChange w:id="5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Surname: Vancsura</w:t>
      </w:r>
      <w:r w:rsidR="007F5AEA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="007F5AEA" w:rsidRPr="00142501">
        <w:rPr>
          <w:rFonts w:ascii="Times New Roman" w:hAnsi="Times New Roman" w:cs="Times New Roman"/>
          <w:sz w:val="24"/>
          <w:szCs w:val="24"/>
          <w:lang w:val="en-GB"/>
          <w:rPrChange w:id="6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ORCID 0000-0002-5402-8186</w:t>
      </w:r>
    </w:p>
    <w:p w14:paraId="24DDAF7F" w14:textId="208A1B91" w:rsidR="008D519E" w:rsidRPr="00142501" w:rsidRDefault="008D519E" w:rsidP="008D519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GB"/>
          <w:rPrChange w:id="7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42501">
        <w:rPr>
          <w:rFonts w:ascii="Times New Roman" w:hAnsi="Times New Roman" w:cs="Times New Roman"/>
          <w:sz w:val="24"/>
          <w:szCs w:val="24"/>
          <w:lang w:val="en-GB"/>
          <w:rPrChange w:id="8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Place of work: Budapest, Hungary</w:t>
      </w:r>
      <w:ins w:id="9" w:author="Lttd" w:date="2023-02-11T11:52:00Z">
        <w:r w:rsidR="00142501" w:rsidRPr="00142501">
          <w:rPr>
            <w:rFonts w:ascii="Times New Roman" w:hAnsi="Times New Roman" w:cs="Times New Roman"/>
            <w:sz w:val="24"/>
            <w:szCs w:val="24"/>
            <w:lang w:val="en-GB"/>
            <w:rPrChange w:id="10" w:author="Lttd" w:date="2023-02-11T11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Kodolányi János University</w:t>
        </w:r>
      </w:ins>
    </w:p>
    <w:p w14:paraId="0E42F449" w14:textId="20A8FBCA" w:rsidR="008D519E" w:rsidRPr="00142501" w:rsidRDefault="008D519E" w:rsidP="008D5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  <w:rPrChange w:id="11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42501">
        <w:rPr>
          <w:rFonts w:ascii="Times New Roman" w:hAnsi="Times New Roman" w:cs="Times New Roman"/>
          <w:sz w:val="24"/>
          <w:szCs w:val="24"/>
          <w:lang w:val="en-GB"/>
          <w:rPrChange w:id="12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E-mail address: </w:t>
      </w:r>
      <w:r w:rsidR="007F5AEA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7F5AEA">
        <w:rPr>
          <w:rFonts w:ascii="Times New Roman" w:hAnsi="Times New Roman" w:cs="Times New Roman"/>
          <w:sz w:val="24"/>
          <w:szCs w:val="24"/>
          <w:lang w:val="en-GB"/>
        </w:rPr>
        <w:instrText xml:space="preserve"> HYPERLINK "mailto:</w:instrText>
      </w:r>
      <w:r w:rsidR="007F5AEA" w:rsidRPr="00142501">
        <w:rPr>
          <w:rFonts w:ascii="Times New Roman" w:hAnsi="Times New Roman" w:cs="Times New Roman"/>
          <w:sz w:val="24"/>
          <w:szCs w:val="24"/>
          <w:lang w:val="en-GB"/>
          <w:rPrChange w:id="13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instrText>vancsura.pisti@gmail.com</w:instrText>
      </w:r>
      <w:r w:rsidR="007F5AEA">
        <w:rPr>
          <w:rFonts w:ascii="Times New Roman" w:hAnsi="Times New Roman" w:cs="Times New Roman"/>
          <w:sz w:val="24"/>
          <w:szCs w:val="24"/>
          <w:lang w:val="en-GB"/>
        </w:rPr>
        <w:instrText xml:space="preserve">" </w:instrText>
      </w:r>
      <w:r w:rsidR="007F5AEA">
        <w:rPr>
          <w:rFonts w:ascii="Times New Roman" w:hAnsi="Times New Roman" w:cs="Times New Roman"/>
          <w:sz w:val="24"/>
          <w:szCs w:val="24"/>
          <w:lang w:val="en-GB"/>
        </w:rPr>
      </w:r>
      <w:r w:rsidR="007F5AEA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7F5AEA" w:rsidRPr="00C82B86">
        <w:rPr>
          <w:rStyle w:val="Hiperhivatkozs"/>
          <w:lang w:val="en-GB"/>
          <w:rPrChange w:id="14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vancsura.pisti@gmail.com</w:t>
      </w:r>
      <w:r w:rsidR="007F5AEA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F5AEA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142501">
        <w:rPr>
          <w:rFonts w:ascii="Times New Roman" w:hAnsi="Times New Roman" w:cs="Times New Roman"/>
          <w:sz w:val="24"/>
          <w:szCs w:val="24"/>
          <w:lang w:val="en-GB"/>
          <w:rPrChange w:id="15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Mobile phone numbers: +36 20 276 9700</w:t>
      </w:r>
    </w:p>
    <w:p w14:paraId="7E6E8167" w14:textId="4F1512EE" w:rsidR="00142501" w:rsidRPr="00142501" w:rsidRDefault="00142501" w:rsidP="008D5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  <w:rPrChange w:id="16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17" w:author="Lttd" w:date="2023-02-11T11:55:00Z">
        <w:r>
          <w:rPr>
            <w:rFonts w:ascii="Times New Roman" w:hAnsi="Times New Roman" w:cs="Times New Roman"/>
            <w:sz w:val="24"/>
            <w:szCs w:val="24"/>
            <w:lang w:val="en-GB"/>
          </w:rPr>
          <w:t>Keywords: artificial intelligence, anti-discrimination, similarity analysis</w:t>
        </w:r>
      </w:ins>
    </w:p>
    <w:p w14:paraId="3A0AB6FC" w14:textId="36D8A3F9" w:rsidR="00A501B9" w:rsidRPr="00142501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  <w:rPrChange w:id="18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42501">
        <w:rPr>
          <w:rFonts w:ascii="Times New Roman" w:hAnsi="Times New Roman" w:cs="Times New Roman"/>
          <w:sz w:val="24"/>
          <w:szCs w:val="24"/>
          <w:lang w:val="en-GB"/>
          <w:rPrChange w:id="19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The article will provide an in-depth discussion</w:t>
      </w:r>
      <w:ins w:id="20" w:author="Lttd" w:date="2023-02-11T12:00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 (</w:t>
        </w:r>
      </w:ins>
      <w:ins w:id="21" w:author="Lttd" w:date="2023-02-11T12:01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>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22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on the advantages of numerical decision making in banking transactions, as well as its differences with binary </w:t>
      </w:r>
      <w:ins w:id="23" w:author="Lttd" w:date="2023-02-11T11:53:00Z">
        <w:r w:rsidR="00142501">
          <w:rPr>
            <w:rFonts w:ascii="Times New Roman" w:hAnsi="Times New Roman" w:cs="Times New Roman"/>
            <w:sz w:val="24"/>
            <w:szCs w:val="24"/>
            <w:lang w:val="en-GB"/>
          </w:rPr>
          <w:t xml:space="preserve">(logical rule-based)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24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decision making. It will highlight the importance</w:t>
      </w:r>
      <w:ins w:id="25" w:author="Lttd" w:date="2023-02-11T12:01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26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of using numerical decision making in today's digital age</w:t>
      </w:r>
      <w:ins w:id="27" w:author="Lttd" w:date="2023-02-11T11:53:00Z">
        <w:r w:rsidR="00142501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28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and how</w:t>
      </w:r>
      <w:ins w:id="29" w:author="Lttd" w:date="2023-02-11T12:01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30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it can improve the overall efficiency</w:t>
      </w:r>
      <w:ins w:id="31" w:author="Lttd" w:date="2023-02-11T12:01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32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, security</w:t>
      </w:r>
      <w:ins w:id="33" w:author="Lttd" w:date="2023-02-11T12:01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34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, and transparency</w:t>
      </w:r>
      <w:ins w:id="35" w:author="Lttd" w:date="2023-02-11T12:01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36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of banking operations.</w:t>
      </w:r>
    </w:p>
    <w:p w14:paraId="439C61C2" w14:textId="4B639605" w:rsidR="00A501B9" w:rsidRPr="00142501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  <w:rPrChange w:id="37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42501">
        <w:rPr>
          <w:rFonts w:ascii="Times New Roman" w:hAnsi="Times New Roman" w:cs="Times New Roman"/>
          <w:sz w:val="24"/>
          <w:szCs w:val="24"/>
          <w:lang w:val="en-GB"/>
          <w:rPrChange w:id="38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Numerical decision making is based on data-driven analysis</w:t>
      </w:r>
      <w:ins w:id="39" w:author="Lttd" w:date="2023-02-11T11:52:00Z">
        <w:r w:rsidR="00142501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40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and it allows banks to make informed</w:t>
      </w:r>
      <w:ins w:id="41" w:author="Lttd" w:date="2023-02-11T12:03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42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decisions, reducing </w:t>
      </w:r>
      <w:ins w:id="43" w:author="Lttd" w:date="2023-02-11T12:02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>(</w:t>
        </w:r>
      </w:ins>
      <w:ins w:id="44" w:author="Lttd" w:date="2023-02-11T12:03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>*</w:t>
        </w:r>
      </w:ins>
      <w:ins w:id="45" w:author="Lttd" w:date="2023-02-11T12:02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>)</w:t>
        </w:r>
      </w:ins>
      <w:ins w:id="46" w:author="Lttd" w:date="2023-02-11T12:03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47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risk of fraud. It enables banks to continuously improve </w:t>
      </w:r>
      <w:ins w:id="48" w:author="Lttd" w:date="2023-02-11T12:03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49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and optimize</w:t>
      </w:r>
      <w:ins w:id="50" w:author="Lttd" w:date="2023-02-11T12:03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51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their transaction processes and better</w:t>
      </w:r>
      <w:ins w:id="52" w:author="Lttd" w:date="2023-02-11T12:03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53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manage risks. On the other hand, binary decision making is a simplified approach </w:t>
      </w:r>
      <w:del w:id="54" w:author="Lttd" w:date="2023-02-11T11:54:00Z">
        <w:r w:rsidRPr="00142501" w:rsidDel="00142501">
          <w:rPr>
            <w:rFonts w:ascii="Times New Roman" w:hAnsi="Times New Roman" w:cs="Times New Roman"/>
            <w:sz w:val="24"/>
            <w:szCs w:val="24"/>
            <w:lang w:val="en-GB"/>
            <w:rPrChange w:id="55" w:author="Lttd" w:date="2023-02-11T11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to </w:delText>
        </w:r>
      </w:del>
      <w:ins w:id="56" w:author="Lttd" w:date="2023-02-11T11:54:00Z">
        <w:r w:rsidR="00142501">
          <w:rPr>
            <w:rFonts w:ascii="Times New Roman" w:hAnsi="Times New Roman" w:cs="Times New Roman"/>
            <w:sz w:val="24"/>
            <w:szCs w:val="24"/>
            <w:lang w:val="en-GB"/>
          </w:rPr>
          <w:t>of</w:t>
        </w:r>
        <w:r w:rsidR="00142501" w:rsidRPr="00142501">
          <w:rPr>
            <w:rFonts w:ascii="Times New Roman" w:hAnsi="Times New Roman" w:cs="Times New Roman"/>
            <w:sz w:val="24"/>
            <w:szCs w:val="24"/>
            <w:lang w:val="en-GB"/>
            <w:rPrChange w:id="57" w:author="Lttd" w:date="2023-02-11T11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58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decision making that only considers two options</w:t>
      </w:r>
      <w:ins w:id="59" w:author="Lttd" w:date="2023-02-11T11:54:00Z">
        <w:r w:rsidR="00142501">
          <w:rPr>
            <w:rFonts w:ascii="Times New Roman" w:hAnsi="Times New Roman" w:cs="Times New Roman"/>
            <w:sz w:val="24"/>
            <w:szCs w:val="24"/>
            <w:lang w:val="en-GB"/>
          </w:rPr>
          <w:t xml:space="preserve"> in general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60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, such as yes or no, pass or fail</w:t>
      </w:r>
      <w:ins w:id="61" w:author="Lttd" w:date="2023-02-11T12:04:00Z">
        <w:r w:rsidR="001E3511">
          <w:rPr>
            <w:rFonts w:ascii="Times New Roman" w:hAnsi="Times New Roman" w:cs="Times New Roman"/>
            <w:sz w:val="24"/>
            <w:szCs w:val="24"/>
            <w:lang w:val="en-GB"/>
          </w:rPr>
          <w:t xml:space="preserve"> – like in the classic mathematical logic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62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ins w:id="63" w:author="Lttd" w:date="2023-02-11T12:04:00Z">
        <w:r w:rsidR="001E3511">
          <w:rPr>
            <w:rFonts w:ascii="Times New Roman" w:hAnsi="Times New Roman" w:cs="Times New Roman"/>
            <w:sz w:val="24"/>
            <w:szCs w:val="24"/>
            <w:lang w:val="en-GB"/>
          </w:rPr>
          <w:t xml:space="preserve"> Numeric decision produce fuzzy-like and/or quantum-like </w:t>
        </w:r>
      </w:ins>
      <w:ins w:id="64" w:author="Lttd" w:date="2023-02-11T12:05:00Z">
        <w:r w:rsidR="001E3511">
          <w:rPr>
            <w:rFonts w:ascii="Times New Roman" w:hAnsi="Times New Roman" w:cs="Times New Roman"/>
            <w:sz w:val="24"/>
            <w:szCs w:val="24"/>
            <w:lang w:val="en-GB"/>
          </w:rPr>
          <w:t>interpretation possibilities.</w:t>
        </w:r>
      </w:ins>
      <w:ins w:id="65" w:author="Lttd" w:date="2023-02-11T12:04:00Z">
        <w:r w:rsidR="001E3511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</w:p>
    <w:p w14:paraId="475F5505" w14:textId="245FE7CE" w:rsidR="00A501B9" w:rsidRPr="00142501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  <w:rPrChange w:id="66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42501">
        <w:rPr>
          <w:rFonts w:ascii="Times New Roman" w:hAnsi="Times New Roman" w:cs="Times New Roman"/>
          <w:sz w:val="24"/>
          <w:szCs w:val="24"/>
          <w:lang w:val="en-GB"/>
          <w:rPrChange w:id="67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Numerical decision-making is based on the application of mathematical and statistical models</w:t>
      </w:r>
      <w:ins w:id="68" w:author="Lttd" w:date="2023-02-11T11:55:00Z">
        <w:r w:rsidR="00142501">
          <w:rPr>
            <w:rFonts w:ascii="Times New Roman" w:hAnsi="Times New Roman" w:cs="Times New Roman"/>
            <w:sz w:val="24"/>
            <w:szCs w:val="24"/>
            <w:lang w:val="en-GB"/>
          </w:rPr>
          <w:t xml:space="preserve"> (more and more AI-approaches</w:t>
        </w:r>
      </w:ins>
      <w:ins w:id="69" w:author="Lttd" w:date="2023-02-11T11:56:00Z">
        <w:r w:rsidR="00142501">
          <w:rPr>
            <w:rFonts w:ascii="Times New Roman" w:hAnsi="Times New Roman" w:cs="Times New Roman"/>
            <w:sz w:val="24"/>
            <w:szCs w:val="24"/>
            <w:lang w:val="en-GB"/>
          </w:rPr>
          <w:t>: like similarity analyses</w:t>
        </w:r>
      </w:ins>
      <w:ins w:id="70" w:author="Lttd" w:date="2023-02-11T11:55:00Z">
        <w:r w:rsidR="00142501">
          <w:rPr>
            <w:rFonts w:ascii="Times New Roman" w:hAnsi="Times New Roman" w:cs="Times New Roman"/>
            <w:sz w:val="24"/>
            <w:szCs w:val="24"/>
            <w:lang w:val="en-GB"/>
          </w:rPr>
          <w:t>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71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which allows banks to determine the best </w:t>
      </w:r>
      <w:ins w:id="72" w:author="Lttd" w:date="2023-02-11T12:05:00Z">
        <w:r w:rsidR="00734464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73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decision based on data. With the help of these models, banks can determine the probability </w:t>
      </w:r>
      <w:ins w:id="74" w:author="Lttd" w:date="2023-02-11T12:05:00Z">
        <w:r w:rsidR="00734464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75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of transactions being related to fraud and thus determine the necessary </w:t>
      </w:r>
      <w:ins w:id="76" w:author="Lttd" w:date="2023-02-11T12:05:00Z">
        <w:r w:rsidR="00734464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77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compliance in time.</w:t>
      </w:r>
    </w:p>
    <w:p w14:paraId="1C0E4B19" w14:textId="6662B866" w:rsidR="00A501B9" w:rsidRPr="00142501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  <w:rPrChange w:id="78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42501">
        <w:rPr>
          <w:rFonts w:ascii="Times New Roman" w:hAnsi="Times New Roman" w:cs="Times New Roman"/>
          <w:sz w:val="24"/>
          <w:szCs w:val="24"/>
          <w:lang w:val="en-GB"/>
          <w:rPrChange w:id="79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article will explain how </w:t>
      </w:r>
      <w:ins w:id="80" w:author="Lttd" w:date="2023-02-11T12:05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>(</w:t>
        </w:r>
      </w:ins>
      <w:ins w:id="81" w:author="Lttd" w:date="2023-02-11T12:06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82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numerical decision making can </w:t>
      </w:r>
      <w:ins w:id="83" w:author="Lttd" w:date="2023-02-11T11:59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be built and how </w:t>
        </w:r>
      </w:ins>
      <w:ins w:id="84" w:author="Lttd" w:date="2023-02-11T12:06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ins w:id="85" w:author="Lttd" w:date="2023-02-11T11:59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it can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86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help banks better </w:t>
      </w:r>
      <w:ins w:id="87" w:author="Lttd" w:date="2023-02-11T12:06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88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regulate </w:t>
      </w:r>
      <w:ins w:id="89" w:author="Lttd" w:date="2023-02-11T11:59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the control mechanisms for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90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transactions and increase</w:t>
      </w:r>
      <w:ins w:id="91" w:author="Lttd" w:date="2023-02-11T12:06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92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financial transparency</w:t>
      </w:r>
      <w:ins w:id="93" w:author="Lttd" w:date="2023-02-11T11:59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94" w:author="Lttd" w:date="2023-02-11T12:00:00Z">
        <w:r w:rsidR="00247914">
          <w:rPr>
            <w:rFonts w:ascii="Times New Roman" w:hAnsi="Times New Roman" w:cs="Times New Roman"/>
            <w:sz w:val="24"/>
            <w:szCs w:val="24"/>
            <w:lang w:val="en-GB"/>
          </w:rPr>
          <w:t>in an automated way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95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By using data-driven decision making, banks can have better </w:t>
      </w:r>
      <w:ins w:id="96" w:author="Lttd" w:date="2023-02-11T12:06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97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oversight of transaction visibility and easier </w:t>
      </w:r>
      <w:ins w:id="98" w:author="Lttd" w:date="2023-02-11T12:06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99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enforcement of regulations. This method also allows banks to better </w:t>
      </w:r>
      <w:ins w:id="100" w:author="Lttd" w:date="2023-02-11T12:06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101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understand their customers' needs and personalize</w:t>
      </w:r>
      <w:ins w:id="102" w:author="Lttd" w:date="2023-02-11T12:06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103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their services more effectively, thereby increasing </w:t>
      </w:r>
      <w:ins w:id="104" w:author="Lttd" w:date="2023-02-11T12:07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105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financial engagement.</w:t>
      </w:r>
    </w:p>
    <w:p w14:paraId="2EC6598D" w14:textId="7B598B98" w:rsidR="008A77D2" w:rsidRDefault="00A501B9" w:rsidP="00142501">
      <w:pPr>
        <w:spacing w:line="240" w:lineRule="auto"/>
        <w:jc w:val="both"/>
        <w:rPr>
          <w:ins w:id="106" w:author="Lttd" w:date="2023-02-11T12:00:00Z"/>
          <w:rFonts w:ascii="Times New Roman" w:hAnsi="Times New Roman" w:cs="Times New Roman"/>
          <w:sz w:val="24"/>
          <w:szCs w:val="24"/>
          <w:lang w:val="en-GB"/>
        </w:rPr>
      </w:pPr>
      <w:r w:rsidRPr="00142501">
        <w:rPr>
          <w:rFonts w:ascii="Times New Roman" w:hAnsi="Times New Roman" w:cs="Times New Roman"/>
          <w:sz w:val="24"/>
          <w:szCs w:val="24"/>
          <w:lang w:val="en-GB"/>
          <w:rPrChange w:id="107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In conclusion, the article will show that numerical decision making is crucial </w:t>
      </w:r>
      <w:ins w:id="108" w:author="Lttd" w:date="2023-02-11T12:07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109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for banks to stay ahead in a rapidly changing financial landscape. It provides a more comprehensive </w:t>
      </w:r>
      <w:ins w:id="110" w:author="Lttd" w:date="2023-02-11T12:07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111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and accurate </w:t>
      </w:r>
      <w:ins w:id="112" w:author="Lttd" w:date="2023-02-11T12:07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113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approach to decision making compared to binary decision making, and helps banks improve </w:t>
      </w:r>
      <w:ins w:id="114" w:author="Lttd" w:date="2023-02-11T12:07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142501">
        <w:rPr>
          <w:rFonts w:ascii="Times New Roman" w:hAnsi="Times New Roman" w:cs="Times New Roman"/>
          <w:sz w:val="24"/>
          <w:szCs w:val="24"/>
          <w:lang w:val="en-GB"/>
          <w:rPrChange w:id="115" w:author="Lttd" w:date="2023-02-11T11:52:00Z">
            <w:rPr>
              <w:rFonts w:ascii="Times New Roman" w:hAnsi="Times New Roman" w:cs="Times New Roman"/>
              <w:sz w:val="24"/>
              <w:szCs w:val="24"/>
            </w:rPr>
          </w:rPrChange>
        </w:rPr>
        <w:t>their overall operations.</w:t>
      </w:r>
    </w:p>
    <w:p w14:paraId="21A70D5B" w14:textId="7F3C5D07" w:rsidR="00247914" w:rsidRDefault="00247914" w:rsidP="00142501">
      <w:pPr>
        <w:spacing w:line="240" w:lineRule="auto"/>
        <w:jc w:val="both"/>
        <w:rPr>
          <w:ins w:id="116" w:author="Lttd" w:date="2023-02-11T12:14:00Z"/>
          <w:rFonts w:ascii="Times New Roman" w:hAnsi="Times New Roman" w:cs="Times New Roman"/>
          <w:sz w:val="24"/>
          <w:szCs w:val="24"/>
          <w:lang w:val="en-GB"/>
        </w:rPr>
      </w:pPr>
      <w:ins w:id="117" w:author="Lttd" w:date="2023-02-11T12:01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The </w:t>
        </w:r>
      </w:ins>
      <w:ins w:id="118" w:author="Lttd" w:date="2023-02-11T12:02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 xml:space="preserve">keywords with </w:t>
        </w:r>
      </w:ins>
      <w:ins w:id="119" w:author="Lttd" w:date="2023-02-11T12:01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(*) signs </w:t>
        </w:r>
      </w:ins>
      <w:ins w:id="120" w:author="Lttd" w:date="2023-02-11T12:02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>will explain in the full</w:t>
        </w:r>
      </w:ins>
      <w:ins w:id="121" w:author="Lttd" w:date="2023-02-11T12:07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>-</w:t>
        </w:r>
      </w:ins>
      <w:ins w:id="122" w:author="Lttd" w:date="2023-02-11T12:02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>text</w:t>
        </w:r>
      </w:ins>
      <w:ins w:id="123" w:author="Lttd" w:date="2023-02-11T12:07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>-version and in the oral</w:t>
        </w:r>
      </w:ins>
      <w:ins w:id="124" w:author="Lttd" w:date="2023-02-11T12:08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 presentation</w:t>
        </w:r>
      </w:ins>
      <w:ins w:id="125" w:author="Lttd" w:date="2023-02-11T12:02:00Z">
        <w:r w:rsidR="002B4364">
          <w:rPr>
            <w:rFonts w:ascii="Times New Roman" w:hAnsi="Times New Roman" w:cs="Times New Roman"/>
            <w:sz w:val="24"/>
            <w:szCs w:val="24"/>
            <w:lang w:val="en-GB"/>
          </w:rPr>
          <w:t xml:space="preserve"> through further details.</w:t>
        </w:r>
      </w:ins>
      <w:ins w:id="126" w:author="Lttd" w:date="2023-02-11T12:08:00Z">
        <w:r w:rsidR="00424D0C">
          <w:rPr>
            <w:rFonts w:ascii="Times New Roman" w:hAnsi="Times New Roman" w:cs="Times New Roman"/>
            <w:sz w:val="24"/>
            <w:szCs w:val="24"/>
            <w:lang w:val="en-GB"/>
          </w:rPr>
          <w:t xml:space="preserve"> Asterisks have been set where proofs and/or benchmarking processes should be presented in future.</w:t>
        </w:r>
      </w:ins>
    </w:p>
    <w:p w14:paraId="49C9CDBA" w14:textId="556AF12D" w:rsidR="008805AB" w:rsidRDefault="008805AB" w:rsidP="00142501">
      <w:pPr>
        <w:spacing w:line="240" w:lineRule="auto"/>
        <w:jc w:val="both"/>
        <w:rPr>
          <w:ins w:id="127" w:author="Lttd" w:date="2023-02-11T12:15:00Z"/>
          <w:rFonts w:ascii="Times New Roman" w:hAnsi="Times New Roman" w:cs="Times New Roman"/>
          <w:sz w:val="24"/>
          <w:szCs w:val="24"/>
          <w:lang w:val="en-GB"/>
        </w:rPr>
      </w:pPr>
      <w:ins w:id="128" w:author="Lttd" w:date="2023-02-11T12:14:00Z">
        <w:r>
          <w:rPr>
            <w:rFonts w:ascii="Times New Roman" w:hAnsi="Times New Roman" w:cs="Times New Roman"/>
            <w:sz w:val="24"/>
            <w:szCs w:val="24"/>
            <w:lang w:val="en-GB"/>
          </w:rPr>
          <w:t>The numerical decision</w:t>
        </w:r>
      </w:ins>
      <w:ins w:id="129" w:author="Lttd" w:date="2023-02-11T12:15:00Z">
        <w:r w:rsidR="007F5AEA">
          <w:rPr>
            <w:rFonts w:ascii="Times New Roman" w:hAnsi="Times New Roman" w:cs="Times New Roman"/>
            <w:sz w:val="24"/>
            <w:szCs w:val="24"/>
            <w:lang w:val="en-GB"/>
          </w:rPr>
          <w:t>-</w:t>
        </w:r>
      </w:ins>
      <w:ins w:id="130" w:author="Lttd" w:date="2023-02-11T12:14:00Z">
        <w:r>
          <w:rPr>
            <w:rFonts w:ascii="Times New Roman" w:hAnsi="Times New Roman" w:cs="Times New Roman"/>
            <w:sz w:val="24"/>
            <w:szCs w:val="24"/>
            <w:lang w:val="en-GB"/>
          </w:rPr>
          <w:t>making works as follows</w:t>
        </w:r>
      </w:ins>
      <w:ins w:id="131" w:author="Lttd" w:date="2023-02-11T12:17:00Z">
        <w:r w:rsidR="0060107F">
          <w:rPr>
            <w:rFonts w:ascii="Times New Roman" w:hAnsi="Times New Roman" w:cs="Times New Roman"/>
            <w:sz w:val="24"/>
            <w:szCs w:val="24"/>
            <w:lang w:val="en-GB"/>
          </w:rPr>
          <w:t xml:space="preserve"> based on similarity analyses (</w:t>
        </w:r>
        <w:r w:rsidR="0060107F" w:rsidRPr="0060107F">
          <w:rPr>
            <w:rFonts w:ascii="Times New Roman" w:hAnsi="Times New Roman" w:cs="Times New Roman"/>
            <w:sz w:val="24"/>
            <w:szCs w:val="24"/>
            <w:lang w:val="en-GB"/>
          </w:rPr>
          <w:t>https://miau.my-x.hu/myx-free/</w:t>
        </w:r>
        <w:r w:rsidR="0060107F">
          <w:rPr>
            <w:rFonts w:ascii="Times New Roman" w:hAnsi="Times New Roman" w:cs="Times New Roman"/>
            <w:sz w:val="24"/>
            <w:szCs w:val="24"/>
            <w:lang w:val="en-GB"/>
          </w:rPr>
          <w:t>)</w:t>
        </w:r>
      </w:ins>
      <w:ins w:id="132" w:author="Lttd" w:date="2023-02-11T12:14:00Z">
        <w:r>
          <w:rPr>
            <w:rFonts w:ascii="Times New Roman" w:hAnsi="Times New Roman" w:cs="Times New Roman"/>
            <w:sz w:val="24"/>
            <w:szCs w:val="24"/>
            <w:lang w:val="en-GB"/>
          </w:rPr>
          <w:t>: …</w:t>
        </w:r>
      </w:ins>
    </w:p>
    <w:p w14:paraId="407E1065" w14:textId="4C001667" w:rsidR="007F5AEA" w:rsidRDefault="007F5AEA" w:rsidP="00142501">
      <w:pPr>
        <w:spacing w:line="240" w:lineRule="auto"/>
        <w:jc w:val="both"/>
        <w:rPr>
          <w:ins w:id="133" w:author="Lttd" w:date="2023-02-11T12:15:00Z"/>
          <w:rFonts w:ascii="Times New Roman" w:hAnsi="Times New Roman" w:cs="Times New Roman"/>
          <w:sz w:val="24"/>
          <w:szCs w:val="24"/>
          <w:lang w:val="en-GB"/>
        </w:rPr>
      </w:pPr>
    </w:p>
    <w:p w14:paraId="3A685A97" w14:textId="2734F46D" w:rsidR="007F5AEA" w:rsidRDefault="007F5AEA" w:rsidP="00142501">
      <w:pPr>
        <w:spacing w:line="240" w:lineRule="auto"/>
        <w:jc w:val="both"/>
        <w:rPr>
          <w:ins w:id="134" w:author="Lttd" w:date="2023-02-11T12:15:00Z"/>
          <w:rFonts w:ascii="Times New Roman" w:hAnsi="Times New Roman" w:cs="Times New Roman"/>
          <w:sz w:val="24"/>
          <w:szCs w:val="24"/>
          <w:lang w:val="en-GB"/>
        </w:rPr>
      </w:pPr>
    </w:p>
    <w:p w14:paraId="3591BEAF" w14:textId="3A49C8AB" w:rsidR="007F5AEA" w:rsidRDefault="007F5AEA" w:rsidP="00142501">
      <w:pPr>
        <w:spacing w:line="240" w:lineRule="auto"/>
        <w:jc w:val="both"/>
        <w:rPr>
          <w:ins w:id="135" w:author="Lttd" w:date="2023-02-11T12:15:00Z"/>
          <w:rFonts w:ascii="Times New Roman" w:hAnsi="Times New Roman" w:cs="Times New Roman"/>
          <w:sz w:val="24"/>
          <w:szCs w:val="24"/>
          <w:lang w:val="en-GB"/>
        </w:rPr>
      </w:pPr>
    </w:p>
    <w:p w14:paraId="3BA4135A" w14:textId="33E611E7" w:rsidR="007F5AEA" w:rsidRDefault="007F5AEA" w:rsidP="00142501">
      <w:pPr>
        <w:spacing w:line="240" w:lineRule="auto"/>
        <w:jc w:val="both"/>
        <w:rPr>
          <w:ins w:id="136" w:author="Lttd" w:date="2023-02-11T12:15:00Z"/>
          <w:rFonts w:ascii="Times New Roman" w:hAnsi="Times New Roman" w:cs="Times New Roman"/>
          <w:sz w:val="24"/>
          <w:szCs w:val="24"/>
          <w:lang w:val="en-GB"/>
        </w:rPr>
      </w:pPr>
    </w:p>
    <w:p w14:paraId="3B7BDEDC" w14:textId="4FF69406" w:rsidR="00247914" w:rsidRPr="008805AB" w:rsidRDefault="008805AB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  <w:rPrChange w:id="137" w:author="Lttd" w:date="2023-02-11T12:1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138" w:author="Lttd" w:date="2023-02-11T12:14:00Z">
        <w:r w:rsidRPr="008805AB">
          <w:rPr>
            <w:rFonts w:ascii="Times New Roman" w:hAnsi="Times New Roman" w:cs="Times New Roman"/>
            <w:sz w:val="24"/>
            <w:szCs w:val="24"/>
            <w:lang w:val="de-DE"/>
            <w:rPrChange w:id="139" w:author="Lttd" w:date="2023-02-11T12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Demo: https://miau.my-x.hu/miau/296/risk_index_naive_regression_coco.xlsx</w:t>
        </w:r>
      </w:ins>
    </w:p>
    <w:sectPr w:rsidR="00247914" w:rsidRPr="0088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A"/>
    <w:rsid w:val="00040EFD"/>
    <w:rsid w:val="00142501"/>
    <w:rsid w:val="001600BC"/>
    <w:rsid w:val="001E3511"/>
    <w:rsid w:val="00247914"/>
    <w:rsid w:val="002B4364"/>
    <w:rsid w:val="003022BA"/>
    <w:rsid w:val="00424D0C"/>
    <w:rsid w:val="005E2039"/>
    <w:rsid w:val="0060107F"/>
    <w:rsid w:val="006B07BC"/>
    <w:rsid w:val="00734464"/>
    <w:rsid w:val="00770FA1"/>
    <w:rsid w:val="007F5AEA"/>
    <w:rsid w:val="008805AB"/>
    <w:rsid w:val="00881A74"/>
    <w:rsid w:val="008A77D2"/>
    <w:rsid w:val="008D519E"/>
    <w:rsid w:val="00996F47"/>
    <w:rsid w:val="00A501B9"/>
    <w:rsid w:val="00D46799"/>
    <w:rsid w:val="00E878FA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BE4E"/>
  <w15:chartTrackingRefBased/>
  <w15:docId w15:val="{53F88EB8-43FA-45E4-8E36-5A263EF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14250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5AE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F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Vancsura István</dc:creator>
  <cp:keywords/>
  <dc:description/>
  <cp:lastModifiedBy>Lttd</cp:lastModifiedBy>
  <cp:revision>13</cp:revision>
  <dcterms:created xsi:type="dcterms:W3CDTF">2023-02-02T00:39:00Z</dcterms:created>
  <dcterms:modified xsi:type="dcterms:W3CDTF">2023-02-11T11:17:00Z</dcterms:modified>
</cp:coreProperties>
</file>