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A22D" w14:textId="082CB38A" w:rsidR="002336D1" w:rsidRDefault="002336D1" w:rsidP="00F729A5">
      <w:pPr>
        <w:spacing w:line="240" w:lineRule="auto"/>
        <w:jc w:val="both"/>
        <w:rPr>
          <w:ins w:id="0" w:author="Lttd" w:date="2023-02-02T19:58:00Z"/>
          <w:rFonts w:ascii="Times New Roman" w:hAnsi="Times New Roman" w:cs="Times New Roman"/>
          <w:sz w:val="24"/>
          <w:szCs w:val="24"/>
          <w:lang w:val="en-GB"/>
        </w:rPr>
      </w:pPr>
      <w:ins w:id="1" w:author="Lttd" w:date="2023-02-02T19:58:00Z">
        <w:r>
          <w:rPr>
            <w:rFonts w:ascii="Times New Roman" w:hAnsi="Times New Roman" w:cs="Times New Roman"/>
            <w:sz w:val="24"/>
            <w:szCs w:val="24"/>
            <w:lang w:val="en-GB"/>
          </w:rPr>
          <w:t>Negotiation about a conference abstract</w:t>
        </w:r>
      </w:ins>
    </w:p>
    <w:p w14:paraId="35F06C81" w14:textId="77777777" w:rsidR="002336D1" w:rsidRDefault="002336D1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79D78FD" w14:textId="3B50EF75" w:rsidR="00770FA1" w:rsidRDefault="00770FA1" w:rsidP="00F729A5">
      <w:pPr>
        <w:spacing w:line="240" w:lineRule="auto"/>
        <w:jc w:val="both"/>
        <w:rPr>
          <w:ins w:id="2" w:author="Lttd" w:date="2023-02-02T07:22:00Z"/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>FINANCE PROCESS AUTOMATION</w:t>
      </w:r>
      <w:ins w:id="3" w:author="Lttd" w:date="2023-02-02T07:21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based on</w:t>
        </w:r>
      </w:ins>
      <w:ins w:id="4" w:author="Lttd" w:date="2023-02-02T07:22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an inductive</w:t>
        </w:r>
      </w:ins>
      <w:ins w:id="5" w:author="Lttd" w:date="2023-02-02T07:23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>/manual-driven</w:t>
        </w:r>
      </w:ins>
      <w:ins w:id="6" w:author="Lttd" w:date="2023-02-02T07:22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expert system?!</w:t>
        </w:r>
      </w:ins>
    </w:p>
    <w:p w14:paraId="4C3511C9" w14:textId="632E6913" w:rsidR="00F729A5" w:rsidRDefault="00AA48A1" w:rsidP="00F729A5">
      <w:pPr>
        <w:spacing w:line="240" w:lineRule="auto"/>
        <w:jc w:val="both"/>
        <w:rPr>
          <w:ins w:id="7" w:author="Lttd" w:date="2023-02-02T07:22:00Z"/>
          <w:rFonts w:ascii="Times New Roman" w:hAnsi="Times New Roman" w:cs="Times New Roman"/>
          <w:sz w:val="24"/>
          <w:szCs w:val="24"/>
          <w:lang w:val="en-GB"/>
        </w:rPr>
      </w:pPr>
      <w:ins w:id="8" w:author="Lttd" w:date="2023-02-02T19:56:00Z">
        <w:r>
          <w:rPr>
            <w:rFonts w:ascii="Times New Roman" w:hAnsi="Times New Roman" w:cs="Times New Roman"/>
            <w:sz w:val="24"/>
            <w:szCs w:val="24"/>
            <w:lang w:val="en-GB"/>
          </w:rPr>
          <w:t>c.f</w:t>
        </w:r>
      </w:ins>
      <w:ins w:id="9" w:author="Lttd" w:date="2023-02-02T07:22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>.</w:t>
        </w:r>
      </w:ins>
    </w:p>
    <w:p w14:paraId="3D1849BB" w14:textId="321D68DF" w:rsidR="00F729A5" w:rsidRDefault="00F729A5" w:rsidP="00F729A5">
      <w:pPr>
        <w:spacing w:line="240" w:lineRule="auto"/>
        <w:jc w:val="both"/>
        <w:rPr>
          <w:ins w:id="10" w:author="Lttd" w:date="2023-02-02T07:22:00Z"/>
          <w:rFonts w:ascii="Times New Roman" w:hAnsi="Times New Roman" w:cs="Times New Roman"/>
          <w:sz w:val="24"/>
          <w:szCs w:val="24"/>
          <w:lang w:val="en-GB"/>
        </w:rPr>
      </w:pPr>
      <w:ins w:id="11" w:author="Lttd" w:date="2023-02-02T07:22:00Z">
        <w:r>
          <w:rPr>
            <w:rFonts w:ascii="Times New Roman" w:hAnsi="Times New Roman" w:cs="Times New Roman"/>
            <w:sz w:val="24"/>
            <w:szCs w:val="24"/>
            <w:lang w:val="en-GB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instrText xml:space="preserve"> HYPERLINK "</w:instrText>
        </w:r>
        <w:r w:rsidRPr="00F729A5">
          <w:rPr>
            <w:rFonts w:ascii="Times New Roman" w:hAnsi="Times New Roman" w:cs="Times New Roman"/>
            <w:sz w:val="24"/>
            <w:szCs w:val="24"/>
            <w:lang w:val="en-GB"/>
          </w:rPr>
          <w:instrText>https://miau.my-x.hu/bprof/2023/thesis02_a1_c1.docx</w:instrTex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instrText xml:space="preserve">" </w:instrText>
        </w:r>
        <w:r>
          <w:rPr>
            <w:rFonts w:ascii="Times New Roman" w:hAnsi="Times New Roman" w:cs="Times New Roman"/>
            <w:sz w:val="24"/>
            <w:szCs w:val="24"/>
            <w:lang w:val="en-GB"/>
          </w:rPr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fldChar w:fldCharType="separate"/>
        </w:r>
        <w:r w:rsidRPr="00BA7587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https://miau.my-x.hu/bprof/2023/thesis02_a1_c1.docx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fldChar w:fldCharType="end"/>
        </w:r>
      </w:ins>
    </w:p>
    <w:p w14:paraId="774FFD74" w14:textId="60842A1A" w:rsidR="00F729A5" w:rsidRPr="00F729A5" w:rsidRDefault="00F729A5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ins w:id="12" w:author="Lttd" w:date="2023-02-02T07:22:00Z">
        <w:r w:rsidRPr="00F729A5">
          <w:rPr>
            <w:rFonts w:ascii="Times New Roman" w:hAnsi="Times New Roman" w:cs="Times New Roman"/>
            <w:sz w:val="24"/>
            <w:szCs w:val="24"/>
            <w:lang w:val="en-GB"/>
          </w:rPr>
          <w:t>https://miau.my-x.hu/bprof/2023/thesis03_a1_c1.docx</w:t>
        </w:r>
      </w:ins>
    </w:p>
    <w:p w14:paraId="1E336E79" w14:textId="6C0CAE30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Name: </w:t>
      </w:r>
    </w:p>
    <w:p w14:paraId="38EB7D49" w14:textId="3D83604C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Surname: </w:t>
      </w:r>
    </w:p>
    <w:p w14:paraId="24DDAF7F" w14:textId="716FE425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>Place of work: Budapest, Hungary</w:t>
      </w:r>
      <w:ins w:id="13" w:author="Lttd" w:date="2023-02-02T07:23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, Kodolányi János University and/or MY-X research team, </w:t>
        </w:r>
      </w:ins>
      <w:ins w:id="14" w:author="Lttd" w:date="2023-02-02T19:56:00Z">
        <w:r w:rsidR="00AA48A1">
          <w:rPr>
            <w:rFonts w:ascii="Times New Roman" w:hAnsi="Times New Roman" w:cs="Times New Roman"/>
            <w:sz w:val="24"/>
            <w:szCs w:val="24"/>
            <w:lang w:val="en-GB"/>
          </w:rPr>
          <w:t>if the solution u</w:t>
        </w:r>
      </w:ins>
      <w:ins w:id="15" w:author="Lttd" w:date="2023-02-02T19:57:00Z">
        <w:r w:rsidR="00AA48A1">
          <w:rPr>
            <w:rFonts w:ascii="Times New Roman" w:hAnsi="Times New Roman" w:cs="Times New Roman"/>
            <w:sz w:val="24"/>
            <w:szCs w:val="24"/>
            <w:lang w:val="en-GB"/>
          </w:rPr>
          <w:t xml:space="preserve">sed </w:t>
        </w:r>
      </w:ins>
      <w:ins w:id="16" w:author="Lttd" w:date="2023-02-02T07:23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>MY-X</w:t>
        </w:r>
      </w:ins>
      <w:ins w:id="17" w:author="Lttd" w:date="2023-02-02T07:24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FREE = COCO online</w:t>
        </w:r>
      </w:ins>
      <w:ins w:id="18" w:author="Lttd" w:date="2023-02-02T19:57:00Z">
        <w:r w:rsidR="00AA48A1">
          <w:rPr>
            <w:rFonts w:ascii="Times New Roman" w:hAnsi="Times New Roman" w:cs="Times New Roman"/>
            <w:sz w:val="24"/>
            <w:szCs w:val="24"/>
            <w:lang w:val="en-GB"/>
          </w:rPr>
          <w:t xml:space="preserve"> services (</w:t>
        </w:r>
        <w:r w:rsidR="00AA48A1" w:rsidRPr="00AA48A1">
          <w:rPr>
            <w:rFonts w:ascii="Times New Roman" w:hAnsi="Times New Roman" w:cs="Times New Roman"/>
            <w:sz w:val="24"/>
            <w:szCs w:val="24"/>
            <w:lang w:val="en-GB"/>
          </w:rPr>
          <w:t>https://miau.my-x.hu/myx-free/</w:t>
        </w:r>
        <w:r w:rsidR="00AA48A1">
          <w:rPr>
            <w:rFonts w:ascii="Times New Roman" w:hAnsi="Times New Roman" w:cs="Times New Roman"/>
            <w:sz w:val="24"/>
            <w:szCs w:val="24"/>
            <w:lang w:val="en-GB"/>
          </w:rPr>
          <w:t>)</w:t>
        </w:r>
      </w:ins>
    </w:p>
    <w:p w14:paraId="35498A1C" w14:textId="62B4087D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E-mail address: </w:t>
      </w:r>
    </w:p>
    <w:p w14:paraId="0E42F449" w14:textId="2FB682F2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Mobile phone numbers: </w:t>
      </w:r>
    </w:p>
    <w:p w14:paraId="6DF15626" w14:textId="763C93D0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>ORCID</w:t>
      </w:r>
      <w:r w:rsidR="00AA48A1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B2285D7" w14:textId="651221F2" w:rsidR="00F743E1" w:rsidRPr="00F729A5" w:rsidRDefault="00F743E1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>The automation of financial processes is crucial for improving the efficiency</w:t>
      </w:r>
      <w:ins w:id="19" w:author="Lttd" w:date="2023-02-02T19:58:00Z">
        <w:r w:rsidR="002336D1">
          <w:rPr>
            <w:rStyle w:val="Lbjegyzet-hivatkozs"/>
            <w:rFonts w:ascii="Times New Roman" w:hAnsi="Times New Roman" w:cs="Times New Roman"/>
            <w:sz w:val="24"/>
            <w:szCs w:val="24"/>
            <w:lang w:val="en-GB"/>
          </w:rPr>
          <w:footnoteReference w:id="1"/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and effectiveness</w:t>
      </w:r>
      <w:ins w:id="21" w:author="Lttd" w:date="2023-02-02T19:58:00Z">
        <w:r w:rsidR="002336D1">
          <w:rPr>
            <w:rStyle w:val="Lbjegyzet-hivatkozs"/>
            <w:rFonts w:ascii="Times New Roman" w:hAnsi="Times New Roman" w:cs="Times New Roman"/>
            <w:sz w:val="24"/>
            <w:szCs w:val="24"/>
            <w:lang w:val="en-GB"/>
          </w:rPr>
          <w:footnoteReference w:id="2"/>
        </w:r>
      </w:ins>
      <w:ins w:id="23" w:author="Lttd" w:date="2023-02-02T07:24:00Z"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(</w:t>
        </w:r>
      </w:ins>
      <w:ins w:id="24" w:author="Lttd" w:date="2023-02-02T19:59:00Z">
        <w:r w:rsidR="002336D1">
          <w:rPr>
            <w:rFonts w:ascii="Times New Roman" w:hAnsi="Times New Roman" w:cs="Times New Roman"/>
            <w:sz w:val="24"/>
            <w:szCs w:val="24"/>
            <w:lang w:val="en-GB"/>
          </w:rPr>
          <w:t>c.f. footnote behind the above-mentioned URLs</w:t>
        </w:r>
      </w:ins>
      <w:ins w:id="25" w:author="Lttd" w:date="2023-02-02T07:24:00Z"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)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of financial operations by reducing errors</w:t>
      </w:r>
      <w:ins w:id="26" w:author="Lttd" w:date="2023-02-02T21:22:00Z">
        <w:r w:rsidR="005C4287">
          <w:rPr>
            <w:rStyle w:val="Lbjegyzet-hivatkozs"/>
            <w:rFonts w:ascii="Times New Roman" w:hAnsi="Times New Roman" w:cs="Times New Roman"/>
            <w:sz w:val="24"/>
            <w:szCs w:val="24"/>
            <w:lang w:val="en-GB"/>
          </w:rPr>
          <w:footnoteReference w:id="3"/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>, and minimizing</w:t>
      </w:r>
      <w:ins w:id="29" w:author="Lttd" w:date="2023-02-02T21:23:00Z">
        <w:r w:rsidR="005C4287">
          <w:rPr>
            <w:rStyle w:val="Lbjegyzet-hivatkozs"/>
            <w:rFonts w:ascii="Times New Roman" w:hAnsi="Times New Roman" w:cs="Times New Roman"/>
            <w:sz w:val="24"/>
            <w:szCs w:val="24"/>
            <w:lang w:val="en-GB"/>
          </w:rPr>
          <w:footnoteReference w:id="4"/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31" w:author="Lttd" w:date="2023-02-02T07:25:00Z">
        <w:r w:rsidR="00195132" w:rsidRPr="00195132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</w:ins>
      <w:ins w:id="32" w:author="Lttd" w:date="2023-02-02T21:23:00Z">
        <w:r w:rsidR="005C4287">
          <w:rPr>
            <w:rFonts w:ascii="Times New Roman" w:hAnsi="Times New Roman" w:cs="Times New Roman"/>
            <w:sz w:val="24"/>
            <w:szCs w:val="24"/>
            <w:lang w:val="en-GB"/>
          </w:rPr>
          <w:t xml:space="preserve">each HOW_CAN_BE_MEASRED-remark leads to a </w:t>
        </w:r>
      </w:ins>
      <w:ins w:id="33" w:author="Lttd" w:date="2023-02-02T21:24:00Z">
        <w:r w:rsidR="005C4287">
          <w:rPr>
            <w:rFonts w:ascii="Times New Roman" w:hAnsi="Times New Roman" w:cs="Times New Roman"/>
            <w:sz w:val="24"/>
            <w:szCs w:val="24"/>
            <w:lang w:val="en-GB"/>
          </w:rPr>
          <w:t xml:space="preserve">publication = preparing of automation processes </w:t>
        </w:r>
      </w:ins>
      <w:r w:rsidR="00195132" w:rsidRPr="00F729A5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anual </w:t>
      </w:r>
      <w:r w:rsidR="006B07BC" w:rsidRPr="00F729A5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>, freeing up valuable human resources</w:t>
      </w:r>
      <w:ins w:id="34" w:author="Lttd" w:date="2023-02-02T21:24:00Z">
        <w:r w:rsidR="005C4287">
          <w:rPr>
            <w:rStyle w:val="Lbjegyzet-hivatkozs"/>
            <w:rFonts w:ascii="Times New Roman" w:hAnsi="Times New Roman" w:cs="Times New Roman"/>
            <w:sz w:val="24"/>
            <w:szCs w:val="24"/>
            <w:lang w:val="en-GB"/>
          </w:rPr>
          <w:footnoteReference w:id="5"/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for higher value</w:t>
      </w:r>
      <w:ins w:id="36" w:author="Lttd" w:date="2023-02-02T21:24:00Z">
        <w:r w:rsidR="005C4287">
          <w:rPr>
            <w:rStyle w:val="Lbjegyzet-hivatkozs"/>
            <w:rFonts w:ascii="Times New Roman" w:hAnsi="Times New Roman" w:cs="Times New Roman"/>
            <w:sz w:val="24"/>
            <w:szCs w:val="24"/>
            <w:lang w:val="en-GB"/>
          </w:rPr>
          <w:footnoteReference w:id="6"/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activities. Additionally, automation provides real-time visibility into financial operations, enabling organizations to make informed</w:t>
      </w:r>
      <w:ins w:id="38" w:author="Lttd" w:date="2023-02-02T21:25:00Z">
        <w:r w:rsidR="005C4287">
          <w:rPr>
            <w:rStyle w:val="Lbjegyzet-hivatkozs"/>
            <w:rFonts w:ascii="Times New Roman" w:hAnsi="Times New Roman" w:cs="Times New Roman"/>
            <w:sz w:val="24"/>
            <w:szCs w:val="24"/>
            <w:lang w:val="en-GB"/>
          </w:rPr>
          <w:footnoteReference w:id="7"/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decisions quickly</w:t>
      </w:r>
      <w:ins w:id="40" w:author="Lttd" w:date="2023-02-02T21:25:00Z">
        <w:r w:rsidR="005C4287">
          <w:rPr>
            <w:rStyle w:val="Lbjegyzet-hivatkozs"/>
            <w:rFonts w:ascii="Times New Roman" w:hAnsi="Times New Roman" w:cs="Times New Roman"/>
            <w:sz w:val="24"/>
            <w:szCs w:val="24"/>
            <w:lang w:val="en-GB"/>
          </w:rPr>
          <w:footnoteReference w:id="8"/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and accurately</w:t>
      </w:r>
      <w:ins w:id="42" w:author="Lttd" w:date="2023-02-02T21:25:00Z">
        <w:r w:rsidR="005C4287">
          <w:rPr>
            <w:rStyle w:val="Lbjegyzet-hivatkozs"/>
            <w:rFonts w:ascii="Times New Roman" w:hAnsi="Times New Roman" w:cs="Times New Roman"/>
            <w:sz w:val="24"/>
            <w:szCs w:val="24"/>
            <w:lang w:val="en-GB"/>
          </w:rPr>
          <w:footnoteReference w:id="9"/>
        </w:r>
      </w:ins>
      <w:r w:rsidR="006B07BC" w:rsidRPr="00F729A5">
        <w:rPr>
          <w:rFonts w:ascii="Times New Roman" w:hAnsi="Times New Roman" w:cs="Times New Roman"/>
          <w:sz w:val="24"/>
          <w:szCs w:val="24"/>
          <w:lang w:val="en-GB"/>
        </w:rPr>
        <w:t>.</w:t>
      </w:r>
      <w:ins w:id="44" w:author="Lttd" w:date="2023-02-02T21:25:00Z">
        <w:r w:rsidR="005C4287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r w:rsidR="005C4287" w:rsidRPr="005C4287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</w:ins>
      <w:ins w:id="45" w:author="Lttd" w:date="2023-02-02T21:26:00Z">
        <w:r w:rsidR="005C4287">
          <w:rPr>
            <w:rFonts w:ascii="Times New Roman" w:hAnsi="Times New Roman" w:cs="Times New Roman"/>
            <w:sz w:val="24"/>
            <w:szCs w:val="24"/>
            <w:lang w:val="en-GB"/>
          </w:rPr>
          <w:t>measuring means a kind of log-definition and a log-based index-generation</w:t>
        </w:r>
      </w:ins>
      <w:ins w:id="46" w:author="Lttd" w:date="2023-02-02T07:26:00Z"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47" w:author="Lttd" w:date="2023-02-02T21:27:00Z">
        <w:r w:rsidR="005C4287" w:rsidRPr="005C4287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r w:rsidR="005C4287">
          <w:rPr>
            <w:rFonts w:ascii="Times New Roman" w:hAnsi="Times New Roman" w:cs="Times New Roman"/>
            <w:sz w:val="24"/>
            <w:szCs w:val="24"/>
            <w:lang w:val="en-GB"/>
          </w:rPr>
          <w:t>BPROF-thesis can be a</w:t>
        </w:r>
      </w:ins>
      <w:ins w:id="48" w:author="Lttd" w:date="2023-02-02T21:29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>/each</w:t>
        </w:r>
      </w:ins>
      <w:ins w:id="49" w:author="Lttd" w:date="2023-02-02T21:27:00Z">
        <w:r w:rsidR="005C4287">
          <w:rPr>
            <w:rFonts w:ascii="Times New Roman" w:hAnsi="Times New Roman" w:cs="Times New Roman"/>
            <w:sz w:val="24"/>
            <w:szCs w:val="24"/>
            <w:lang w:val="en-GB"/>
          </w:rPr>
          <w:t xml:space="preserve"> measurement </w:t>
        </w:r>
      </w:ins>
      <w:ins w:id="50" w:author="Lttd" w:date="2023-02-02T21:29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 xml:space="preserve">action </w:t>
        </w:r>
      </w:ins>
      <w:ins w:id="51" w:author="Lttd" w:date="2023-02-02T21:27:00Z">
        <w:r w:rsidR="005C4287">
          <w:rPr>
            <w:rFonts w:ascii="Times New Roman" w:hAnsi="Times New Roman" w:cs="Times New Roman"/>
            <w:sz w:val="24"/>
            <w:szCs w:val="24"/>
            <w:lang w:val="en-GB"/>
          </w:rPr>
          <w:t>if each aspect</w:t>
        </w:r>
      </w:ins>
      <w:ins w:id="52" w:author="Lttd" w:date="2023-02-02T21:29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 xml:space="preserve"> of </w:t>
        </w:r>
      </w:ins>
      <w:ins w:id="53" w:author="Lttd" w:date="2023-02-02T21:30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>this measuring</w:t>
        </w:r>
      </w:ins>
      <w:ins w:id="54" w:author="Lttd" w:date="2023-02-02T21:27:00Z">
        <w:r w:rsidR="005C4287">
          <w:rPr>
            <w:rFonts w:ascii="Times New Roman" w:hAnsi="Times New Roman" w:cs="Times New Roman"/>
            <w:sz w:val="24"/>
            <w:szCs w:val="24"/>
            <w:lang w:val="en-GB"/>
          </w:rPr>
          <w:t xml:space="preserve"> is fully automated as own achiev</w:t>
        </w:r>
      </w:ins>
      <w:ins w:id="55" w:author="Lttd" w:date="2023-02-02T21:30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>e</w:t>
        </w:r>
      </w:ins>
      <w:ins w:id="56" w:author="Lttd" w:date="2023-02-02T21:27:00Z">
        <w:r w:rsidR="005C4287">
          <w:rPr>
            <w:rFonts w:ascii="Times New Roman" w:hAnsi="Times New Roman" w:cs="Times New Roman"/>
            <w:sz w:val="24"/>
            <w:szCs w:val="24"/>
            <w:lang w:val="en-GB"/>
          </w:rPr>
          <w:t>ment</w:t>
        </w:r>
      </w:ins>
    </w:p>
    <w:p w14:paraId="3CC2284D" w14:textId="0A7FB06B" w:rsidR="00040EFD" w:rsidRPr="00F729A5" w:rsidRDefault="006B07BC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40EFD" w:rsidRPr="00F729A5">
        <w:rPr>
          <w:rFonts w:ascii="Times New Roman" w:hAnsi="Times New Roman" w:cs="Times New Roman"/>
          <w:sz w:val="24"/>
          <w:szCs w:val="24"/>
          <w:lang w:val="en-GB"/>
        </w:rPr>
        <w:t>focus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="00040EFD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on the automation of bank transfers and deposits</w:t>
      </w:r>
      <w:ins w:id="57" w:author="Lttd" w:date="2023-02-02T07:27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r w:rsidR="00B34505" w:rsidRPr="00B34505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</w:ins>
      <w:ins w:id="58" w:author="Lttd" w:date="2023-02-02T21:30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>what kind of data are available? E.g.,</w:t>
        </w:r>
      </w:ins>
      <w:ins w:id="59" w:author="Lttd" w:date="2023-02-02T07:28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OAM-defin</w:t>
        </w:r>
      </w:ins>
      <w:ins w:id="60" w:author="Lttd" w:date="2023-02-02T21:30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>itions</w:t>
        </w:r>
      </w:ins>
      <w:ins w:id="61" w:author="Lttd" w:date="2023-02-02T07:28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?</w:t>
        </w:r>
      </w:ins>
      <w:r w:rsidR="00040EFD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ins w:id="62" w:author="Lttd" w:date="2023-02-02T07:29:00Z">
        <w:r w:rsidR="006D25BA" w:rsidRPr="006D25BA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E0"/>
        </w:r>
      </w:ins>
      <w:ins w:id="63" w:author="Lttd" w:date="2023-02-02T21:30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 xml:space="preserve">this is </w:t>
        </w:r>
      </w:ins>
      <w:ins w:id="64" w:author="Lttd" w:date="2023-02-02T21:31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 xml:space="preserve">still </w:t>
        </w:r>
      </w:ins>
      <w:ins w:id="65" w:author="Lttd" w:date="2023-02-02T21:30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 xml:space="preserve">a </w:t>
        </w:r>
      </w:ins>
      <w:ins w:id="66" w:author="Lttd" w:date="2023-02-02T21:31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 xml:space="preserve">fuzzy description about the data asset: a proper description delivers </w:t>
        </w:r>
      </w:ins>
      <w:ins w:id="67" w:author="Lttd" w:date="2023-02-02T07:28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obje</w:t>
        </w:r>
      </w:ins>
      <w:ins w:id="68" w:author="Lttd" w:date="2023-02-02T21:31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>c</w:t>
        </w:r>
      </w:ins>
      <w:ins w:id="69" w:author="Lttd" w:date="2023-02-02T07:28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t-defi</w:t>
        </w:r>
      </w:ins>
      <w:ins w:id="70" w:author="Lttd" w:date="2023-02-02T21:31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>nit</w:t>
        </w:r>
      </w:ins>
      <w:ins w:id="71" w:author="Lttd" w:date="2023-02-02T21:32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>i</w:t>
        </w:r>
      </w:ins>
      <w:ins w:id="72" w:author="Lttd" w:date="2023-02-02T21:31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>ons</w:t>
        </w:r>
      </w:ins>
      <w:ins w:id="73" w:author="Lttd" w:date="2023-02-02T07:28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, attrib</w:t>
        </w:r>
      </w:ins>
      <w:ins w:id="74" w:author="Lttd" w:date="2023-02-02T21:32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 xml:space="preserve">ute-definitions </w:t>
        </w:r>
      </w:ins>
      <w:ins w:id="75" w:author="Lttd" w:date="2023-02-02T07:29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(</w:t>
        </w:r>
      </w:ins>
      <w:ins w:id="76" w:author="Lttd" w:date="2023-02-02T21:32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>incl. units</w:t>
        </w:r>
      </w:ins>
      <w:ins w:id="77" w:author="Lttd" w:date="2023-02-02T07:29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) </w:t>
        </w:r>
      </w:ins>
      <w:ins w:id="78" w:author="Lttd" w:date="2023-02-02T21:32:00Z">
        <w:r w:rsidR="006E10BF">
          <w:rPr>
            <w:rFonts w:ascii="Times New Roman" w:hAnsi="Times New Roman" w:cs="Times New Roman"/>
            <w:sz w:val="24"/>
            <w:szCs w:val="24"/>
            <w:lang w:val="en-GB"/>
          </w:rPr>
          <w:t>and information about space and time at least</w:t>
        </w:r>
      </w:ins>
      <w:ins w:id="79" w:author="Lttd" w:date="2023-02-02T07:28:00Z">
        <w:r w:rsidR="00B34505" w:rsidRPr="00B34505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E0"/>
        </w:r>
      </w:ins>
      <w:r w:rsidR="00040EFD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both from the perspective of corporate clients receiving payments and from the perspective of companies making large scale payments, such as employee salaries or vendor invoice processing. 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040EFD" w:rsidRPr="00F729A5">
        <w:rPr>
          <w:rFonts w:ascii="Times New Roman" w:hAnsi="Times New Roman" w:cs="Times New Roman"/>
          <w:sz w:val="24"/>
          <w:szCs w:val="24"/>
          <w:lang w:val="en-GB"/>
        </w:rPr>
        <w:t>utomating these processes will be discussed, including the opportunities and challenges in optimizing them.</w:t>
      </w:r>
    </w:p>
    <w:p w14:paraId="1DEF9A6C" w14:textId="6A1B84BF" w:rsidR="006F49D3" w:rsidRDefault="00040EFD" w:rsidP="00F729A5">
      <w:pPr>
        <w:spacing w:line="240" w:lineRule="auto"/>
        <w:jc w:val="both"/>
        <w:rPr>
          <w:ins w:id="80" w:author="Lttd" w:date="2023-02-02T07:31:00Z"/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>A key aspect of finance process automation is the automated identification</w:t>
      </w:r>
      <w:ins w:id="81" w:author="Lttd" w:date="2023-02-02T07:29:00Z">
        <w:r w:rsidR="00201F55" w:rsidRPr="00201F55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</w:ins>
      <w:ins w:id="82" w:author="Lttd" w:date="2023-02-02T21:32:00Z"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 xml:space="preserve">REAL fitting values </w:t>
        </w:r>
      </w:ins>
      <w:ins w:id="83" w:author="Lttd" w:date="2023-02-02T21:33:00Z"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>about identification success are the REAL results / it means</w:t>
        </w:r>
      </w:ins>
      <w:ins w:id="84" w:author="Lttd" w:date="2023-02-02T21:34:00Z"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 xml:space="preserve">: the success of a robot-identification-expert should have </w:t>
        </w:r>
      </w:ins>
      <w:ins w:id="85" w:author="Lttd" w:date="2023-02-02T21:35:00Z"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 xml:space="preserve">real test data – without real test data, there is no scientific </w:t>
        </w:r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lastRenderedPageBreak/>
          <w:t xml:space="preserve">article </w:t>
        </w:r>
      </w:ins>
      <w:del w:id="86" w:author="Lttd" w:date="2023-02-02T21:34:00Z">
        <w:r w:rsidRPr="00F729A5" w:rsidDel="009172E7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of clients and transactions. This is crucial for ensuring the accuracy and efficiency of financial operations. </w:t>
      </w:r>
    </w:p>
    <w:p w14:paraId="74C4C6F7" w14:textId="5DB92CAF" w:rsidR="00040EFD" w:rsidRPr="00F729A5" w:rsidRDefault="00040EFD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However, a significant challenge in automating financial processes is the </w:t>
      </w:r>
      <w:r w:rsidR="006B07BC" w:rsidRPr="00F729A5">
        <w:rPr>
          <w:rFonts w:ascii="Times New Roman" w:hAnsi="Times New Roman" w:cs="Times New Roman"/>
          <w:sz w:val="24"/>
          <w:szCs w:val="24"/>
          <w:lang w:val="en-GB"/>
        </w:rPr>
        <w:t>different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integration options provided by banks. When a company has multiple bank accounts, integrating multiple systems from different banks can be complex and time-consuming</w:t>
      </w:r>
      <w:ins w:id="87" w:author="Lttd" w:date="2023-02-02T07:33:00Z">
        <w:r w:rsidR="00BF5DD6" w:rsidRPr="00BF5DD6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</w:ins>
      <w:ins w:id="88" w:author="Lttd" w:date="2023-02-02T21:35:00Z"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 xml:space="preserve"> e.g., the minimizing of </w:t>
        </w:r>
      </w:ins>
      <w:ins w:id="89" w:author="Lttd" w:date="2023-02-02T21:36:00Z"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>the consumed time is also a good/real focus for thesis – if the real test data are good enough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. In such cases, it may be necessary to </w:t>
      </w:r>
      <w:r w:rsidR="006B07BC" w:rsidRPr="00F729A5">
        <w:rPr>
          <w:rFonts w:ascii="Times New Roman" w:hAnsi="Times New Roman" w:cs="Times New Roman"/>
          <w:sz w:val="24"/>
          <w:szCs w:val="24"/>
          <w:lang w:val="en-GB"/>
        </w:rPr>
        <w:t>implement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or develop a bank middleware, but this depends on various factors</w:t>
      </w:r>
      <w:ins w:id="90" w:author="Lttd" w:date="2023-02-02T07:34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(like …)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del w:id="91" w:author="Lttd" w:date="2023-02-02T07:34:00Z">
        <w:r w:rsidRPr="00F729A5" w:rsidDel="00BF5DD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conference </w:delText>
        </w:r>
      </w:del>
      <w:ins w:id="92" w:author="Lttd" w:date="2023-02-02T07:34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article</w:t>
        </w:r>
        <w:r w:rsidR="00BF5DD6" w:rsidRP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>will focus on the integration options</w:t>
      </w:r>
      <w:ins w:id="93" w:author="Lttd" w:date="2023-02-02T07:34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(like …)</w:t>
        </w:r>
        <w:r w:rsidR="00BF5DD6" w:rsidRPr="00BF5DD6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</w:ins>
      <w:ins w:id="94" w:author="Lttd" w:date="2023-02-02T21:37:00Z"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>the evaluation/ranking is also a good focus for a thesis</w:t>
        </w:r>
      </w:ins>
      <w:ins w:id="95" w:author="Lttd" w:date="2023-02-02T07:34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</w:ins>
      <w:ins w:id="96" w:author="Lttd" w:date="2023-02-02T21:37:00Z"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 xml:space="preserve">if the necessary </w:t>
        </w:r>
      </w:ins>
      <w:ins w:id="97" w:author="Lttd" w:date="2023-02-02T07:34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OAM </w:t>
        </w:r>
      </w:ins>
      <w:ins w:id="98" w:author="Lttd" w:date="2023-02-02T21:37:00Z"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>and the appropri</w:t>
        </w:r>
      </w:ins>
      <w:ins w:id="99" w:author="Lttd" w:date="2023-02-02T21:38:00Z"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 xml:space="preserve">ate </w:t>
        </w:r>
      </w:ins>
      <w:ins w:id="100" w:author="Lttd" w:date="2023-02-02T07:34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COCO Y0 </w:t>
        </w:r>
      </w:ins>
      <w:ins w:id="101" w:author="Lttd" w:date="2023-02-02T21:38:00Z"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>model is given – before submitting an abstract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available in Hungar</w:t>
      </w:r>
      <w:r w:rsidR="00996F47" w:rsidRPr="00F729A5">
        <w:rPr>
          <w:rFonts w:ascii="Times New Roman" w:hAnsi="Times New Roman" w:cs="Times New Roman"/>
          <w:sz w:val="24"/>
          <w:szCs w:val="24"/>
          <w:lang w:val="en-GB"/>
        </w:rPr>
        <w:t>ian banks,</w:t>
      </w:r>
      <w:r w:rsidR="008A77D2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6F47" w:rsidRPr="00F729A5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8A77D2" w:rsidRPr="00F729A5">
        <w:rPr>
          <w:rFonts w:ascii="Times New Roman" w:hAnsi="Times New Roman" w:cs="Times New Roman"/>
          <w:sz w:val="24"/>
          <w:szCs w:val="24"/>
          <w:lang w:val="en-GB"/>
        </w:rPr>
        <w:t>owever,</w:t>
      </w:r>
      <w:r w:rsidR="006B07BC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77D2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the core data </w:t>
      </w:r>
      <w:ins w:id="102" w:author="Lttd" w:date="2023-02-02T07:35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(like…) </w:t>
        </w:r>
      </w:ins>
      <w:r w:rsidR="008A77D2" w:rsidRPr="00F729A5">
        <w:rPr>
          <w:rFonts w:ascii="Times New Roman" w:hAnsi="Times New Roman" w:cs="Times New Roman"/>
          <w:sz w:val="24"/>
          <w:szCs w:val="24"/>
          <w:lang w:val="en-GB"/>
        </w:rPr>
        <w:t>of bank transfers is globally standardized, making the conference</w:t>
      </w:r>
      <w:ins w:id="103" w:author="Lttd" w:date="2023-02-02T07:35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?</w:t>
        </w:r>
      </w:ins>
      <w:r w:rsidR="008A77D2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relevant to companies across the world.</w:t>
      </w:r>
    </w:p>
    <w:p w14:paraId="2EC6598D" w14:textId="36ADCBE7" w:rsidR="008A77D2" w:rsidRPr="00F729A5" w:rsidRDefault="00040EFD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del w:id="104" w:author="Lttd" w:date="2023-02-02T07:35:00Z">
        <w:r w:rsidRPr="00F729A5" w:rsidDel="00BF5DD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We hope that the information shared at this conference will be valuable and will inspire you to improve the automation of bank transfers and deposits in your industry. </w:delText>
        </w:r>
      </w:del>
      <w:ins w:id="105" w:author="Lttd" w:date="2023-02-02T21:38:00Z">
        <w:r w:rsidR="009172E7" w:rsidRPr="009172E7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r w:rsidR="009172E7">
          <w:rPr>
            <w:rFonts w:ascii="Times New Roman" w:hAnsi="Times New Roman" w:cs="Times New Roman"/>
            <w:sz w:val="24"/>
            <w:szCs w:val="24"/>
            <w:lang w:val="en-GB"/>
          </w:rPr>
          <w:t>subjective remarks are not needed</w:t>
        </w:r>
      </w:ins>
    </w:p>
    <w:sectPr w:rsidR="008A77D2" w:rsidRPr="00F7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F57C" w14:textId="77777777" w:rsidR="00F92BEC" w:rsidRDefault="00F92BEC" w:rsidP="002336D1">
      <w:pPr>
        <w:spacing w:after="0" w:line="240" w:lineRule="auto"/>
      </w:pPr>
      <w:r>
        <w:separator/>
      </w:r>
    </w:p>
  </w:endnote>
  <w:endnote w:type="continuationSeparator" w:id="0">
    <w:p w14:paraId="3ED9B41D" w14:textId="77777777" w:rsidR="00F92BEC" w:rsidRDefault="00F92BEC" w:rsidP="0023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E053" w14:textId="77777777" w:rsidR="00F92BEC" w:rsidRDefault="00F92BEC" w:rsidP="002336D1">
      <w:pPr>
        <w:spacing w:after="0" w:line="240" w:lineRule="auto"/>
      </w:pPr>
      <w:r>
        <w:separator/>
      </w:r>
    </w:p>
  </w:footnote>
  <w:footnote w:type="continuationSeparator" w:id="0">
    <w:p w14:paraId="31AC77B0" w14:textId="77777777" w:rsidR="00F92BEC" w:rsidRDefault="00F92BEC" w:rsidP="002336D1">
      <w:pPr>
        <w:spacing w:after="0" w:line="240" w:lineRule="auto"/>
      </w:pPr>
      <w:r>
        <w:continuationSeparator/>
      </w:r>
    </w:p>
  </w:footnote>
  <w:footnote w:id="1">
    <w:p w14:paraId="2DDD1C1E" w14:textId="36D2E938" w:rsidR="002336D1" w:rsidRDefault="002336D1">
      <w:pPr>
        <w:pStyle w:val="Lbjegyzetszveg"/>
      </w:pPr>
      <w:ins w:id="20" w:author="Lttd" w:date="2023-02-02T19:58:00Z">
        <w:r>
          <w:rPr>
            <w:rStyle w:val="Lbjegyzet-hivatkozs"/>
          </w:rPr>
          <w:footnoteRef/>
        </w:r>
        <w:r>
          <w:t xml:space="preserve"> How can be measured?</w:t>
        </w:r>
      </w:ins>
    </w:p>
  </w:footnote>
  <w:footnote w:id="2">
    <w:p w14:paraId="5A2D3C7C" w14:textId="6C7E376F" w:rsidR="002336D1" w:rsidRDefault="002336D1">
      <w:pPr>
        <w:pStyle w:val="Lbjegyzetszveg"/>
      </w:pPr>
      <w:ins w:id="22" w:author="Lttd" w:date="2023-02-02T19:58:00Z">
        <w:r>
          <w:rPr>
            <w:rStyle w:val="Lbjegyzet-hivatkozs"/>
          </w:rPr>
          <w:footnoteRef/>
        </w:r>
        <w:r>
          <w:t xml:space="preserve"> </w:t>
        </w:r>
        <w:r>
          <w:t>How can be measured?</w:t>
        </w:r>
      </w:ins>
    </w:p>
  </w:footnote>
  <w:footnote w:id="3">
    <w:p w14:paraId="4B007B4B" w14:textId="512EE2DB" w:rsidR="005C4287" w:rsidRDefault="005C4287">
      <w:pPr>
        <w:pStyle w:val="Lbjegyzetszveg"/>
      </w:pPr>
      <w:ins w:id="27" w:author="Lttd" w:date="2023-02-02T21:22:00Z">
        <w:r>
          <w:rPr>
            <w:rStyle w:val="Lbjegyzet-hivatkozs"/>
          </w:rPr>
          <w:footnoteRef/>
        </w:r>
        <w:r>
          <w:t xml:space="preserve"> </w:t>
        </w:r>
      </w:ins>
      <w:ins w:id="28" w:author="Lttd" w:date="2023-02-02T21:23:00Z">
        <w:r>
          <w:t>How can be measured?</w:t>
        </w:r>
      </w:ins>
    </w:p>
  </w:footnote>
  <w:footnote w:id="4">
    <w:p w14:paraId="6B92F661" w14:textId="36FA2A6B" w:rsidR="005C4287" w:rsidRDefault="005C4287">
      <w:pPr>
        <w:pStyle w:val="Lbjegyzetszveg"/>
      </w:pPr>
      <w:ins w:id="30" w:author="Lttd" w:date="2023-02-02T21:23:00Z">
        <w:r>
          <w:rPr>
            <w:rStyle w:val="Lbjegyzet-hivatkozs"/>
          </w:rPr>
          <w:footnoteRef/>
        </w:r>
        <w:r>
          <w:t xml:space="preserve"> </w:t>
        </w:r>
        <w:r>
          <w:t>How can be measured?</w:t>
        </w:r>
      </w:ins>
    </w:p>
  </w:footnote>
  <w:footnote w:id="5">
    <w:p w14:paraId="15B1280B" w14:textId="2FFCA2DC" w:rsidR="005C4287" w:rsidRDefault="005C4287">
      <w:pPr>
        <w:pStyle w:val="Lbjegyzetszveg"/>
      </w:pPr>
      <w:ins w:id="35" w:author="Lttd" w:date="2023-02-02T21:24:00Z">
        <w:r>
          <w:rPr>
            <w:rStyle w:val="Lbjegyzet-hivatkozs"/>
          </w:rPr>
          <w:footnoteRef/>
        </w:r>
        <w:r>
          <w:t xml:space="preserve"> </w:t>
        </w:r>
        <w:r>
          <w:t>How can be measured?</w:t>
        </w:r>
      </w:ins>
    </w:p>
  </w:footnote>
  <w:footnote w:id="6">
    <w:p w14:paraId="598E3FDD" w14:textId="28411502" w:rsidR="005C4287" w:rsidRDefault="005C4287">
      <w:pPr>
        <w:pStyle w:val="Lbjegyzetszveg"/>
      </w:pPr>
      <w:ins w:id="37" w:author="Lttd" w:date="2023-02-02T21:24:00Z">
        <w:r>
          <w:rPr>
            <w:rStyle w:val="Lbjegyzet-hivatkozs"/>
          </w:rPr>
          <w:footnoteRef/>
        </w:r>
        <w:r>
          <w:t xml:space="preserve"> </w:t>
        </w:r>
        <w:r>
          <w:t>How can be measured?</w:t>
        </w:r>
      </w:ins>
    </w:p>
  </w:footnote>
  <w:footnote w:id="7">
    <w:p w14:paraId="5E582015" w14:textId="5D103F48" w:rsidR="005C4287" w:rsidRDefault="005C4287">
      <w:pPr>
        <w:pStyle w:val="Lbjegyzetszveg"/>
      </w:pPr>
      <w:ins w:id="39" w:author="Lttd" w:date="2023-02-02T21:25:00Z">
        <w:r>
          <w:rPr>
            <w:rStyle w:val="Lbjegyzet-hivatkozs"/>
          </w:rPr>
          <w:footnoteRef/>
        </w:r>
        <w:r>
          <w:t xml:space="preserve"> </w:t>
        </w:r>
        <w:r>
          <w:t>How can be measured?</w:t>
        </w:r>
      </w:ins>
    </w:p>
  </w:footnote>
  <w:footnote w:id="8">
    <w:p w14:paraId="79E86D7A" w14:textId="4FCF320F" w:rsidR="005C4287" w:rsidRDefault="005C4287">
      <w:pPr>
        <w:pStyle w:val="Lbjegyzetszveg"/>
      </w:pPr>
      <w:ins w:id="41" w:author="Lttd" w:date="2023-02-02T21:25:00Z">
        <w:r>
          <w:rPr>
            <w:rStyle w:val="Lbjegyzet-hivatkozs"/>
          </w:rPr>
          <w:footnoteRef/>
        </w:r>
        <w:r>
          <w:t xml:space="preserve"> </w:t>
        </w:r>
        <w:r>
          <w:t>How can be measured?</w:t>
        </w:r>
      </w:ins>
    </w:p>
  </w:footnote>
  <w:footnote w:id="9">
    <w:p w14:paraId="26E176F2" w14:textId="1B630448" w:rsidR="005C4287" w:rsidRDefault="005C4287">
      <w:pPr>
        <w:pStyle w:val="Lbjegyzetszveg"/>
      </w:pPr>
      <w:ins w:id="43" w:author="Lttd" w:date="2023-02-02T21:25:00Z">
        <w:r>
          <w:rPr>
            <w:rStyle w:val="Lbjegyzet-hivatkozs"/>
          </w:rPr>
          <w:footnoteRef/>
        </w:r>
        <w:r>
          <w:t xml:space="preserve"> </w:t>
        </w:r>
        <w:r>
          <w:t>How can be measured?</w:t>
        </w:r>
      </w:ins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A"/>
    <w:rsid w:val="00040EFD"/>
    <w:rsid w:val="00195132"/>
    <w:rsid w:val="00201F55"/>
    <w:rsid w:val="002336D1"/>
    <w:rsid w:val="003022BA"/>
    <w:rsid w:val="005C4287"/>
    <w:rsid w:val="005E2039"/>
    <w:rsid w:val="006B07BC"/>
    <w:rsid w:val="006D25BA"/>
    <w:rsid w:val="006E10BF"/>
    <w:rsid w:val="006F49D3"/>
    <w:rsid w:val="00770FA1"/>
    <w:rsid w:val="00881A74"/>
    <w:rsid w:val="008A77D2"/>
    <w:rsid w:val="008D519E"/>
    <w:rsid w:val="009172E7"/>
    <w:rsid w:val="00996F47"/>
    <w:rsid w:val="00A60042"/>
    <w:rsid w:val="00AA48A1"/>
    <w:rsid w:val="00B34505"/>
    <w:rsid w:val="00BF5DD6"/>
    <w:rsid w:val="00C10699"/>
    <w:rsid w:val="00E878FA"/>
    <w:rsid w:val="00F729A5"/>
    <w:rsid w:val="00F743E1"/>
    <w:rsid w:val="00F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BE4E"/>
  <w15:chartTrackingRefBased/>
  <w15:docId w15:val="{53F88EB8-43FA-45E4-8E36-5A263EF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F729A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729A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29A5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36D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36D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3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4855-4E5E-43B3-82B5-F2ED1731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Vancsura István</dc:creator>
  <cp:keywords/>
  <dc:description/>
  <cp:lastModifiedBy>Lttd</cp:lastModifiedBy>
  <cp:revision>7</cp:revision>
  <dcterms:created xsi:type="dcterms:W3CDTF">2023-02-02T18:56:00Z</dcterms:created>
  <dcterms:modified xsi:type="dcterms:W3CDTF">2023-02-02T20:38:00Z</dcterms:modified>
</cp:coreProperties>
</file>