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74F3" w14:textId="31DFA58D" w:rsidR="00CA2B93" w:rsidRDefault="00CA2B93" w:rsidP="00CA2B93">
      <w:pPr>
        <w:pBdr>
          <w:bottom w:val="single" w:sz="4" w:space="1" w:color="auto"/>
        </w:pBdr>
        <w:rPr>
          <w:rFonts w:ascii="Consolas" w:hAnsi="Consolas"/>
          <w:color w:val="000000"/>
          <w:sz w:val="18"/>
          <w:szCs w:val="18"/>
          <w:shd w:val="clear" w:color="auto" w:fill="FFFFFF"/>
        </w:rPr>
      </w:pPr>
      <w:r>
        <w:rPr>
          <w:rFonts w:ascii="Consolas" w:hAnsi="Consolas"/>
          <w:color w:val="000000"/>
          <w:sz w:val="18"/>
          <w:szCs w:val="18"/>
          <w:shd w:val="clear" w:color="auto" w:fill="FFFFFF"/>
        </w:rPr>
        <w:t xml:space="preserve">"A comparative study of </w:t>
      </w:r>
      <w:r>
        <w:rPr>
          <w:rFonts w:ascii="Consolas" w:hAnsi="Consolas"/>
          <w:color w:val="000000"/>
          <w:sz w:val="18"/>
          <w:szCs w:val="18"/>
          <w:shd w:val="clear" w:color="auto" w:fill="FFFFFF"/>
        </w:rPr>
        <w:t>a</w:t>
      </w:r>
      <w:r>
        <w:rPr>
          <w:rFonts w:ascii="Consolas" w:hAnsi="Consolas"/>
          <w:color w:val="000000"/>
          <w:sz w:val="18"/>
          <w:szCs w:val="18"/>
          <w:shd w:val="clear" w:color="auto" w:fill="FFFFFF"/>
        </w:rPr>
        <w:t xml:space="preserve">ntivirus </w:t>
      </w:r>
      <w:proofErr w:type="spellStart"/>
      <w:r>
        <w:rPr>
          <w:rFonts w:ascii="Consolas" w:hAnsi="Consolas"/>
          <w:color w:val="000000"/>
          <w:sz w:val="18"/>
          <w:szCs w:val="18"/>
          <w:shd w:val="clear" w:color="auto" w:fill="FFFFFF"/>
        </w:rPr>
        <w:t>software</w:t>
      </w:r>
      <w:r>
        <w:rPr>
          <w:rFonts w:ascii="Consolas" w:hAnsi="Consolas"/>
          <w:color w:val="000000"/>
          <w:sz w:val="18"/>
          <w:szCs w:val="18"/>
          <w:shd w:val="clear" w:color="auto" w:fill="FFFFFF"/>
        </w:rPr>
        <w:t>s</w:t>
      </w:r>
      <w:proofErr w:type="spellEnd"/>
      <w:r>
        <w:rPr>
          <w:rFonts w:ascii="Consolas" w:hAnsi="Consolas"/>
          <w:color w:val="000000"/>
          <w:sz w:val="18"/>
          <w:szCs w:val="18"/>
          <w:shd w:val="clear" w:color="auto" w:fill="FFFFFF"/>
        </w:rPr>
        <w:t xml:space="preserve"> for mobile phones: Performance and security Evaluation"</w:t>
      </w:r>
    </w:p>
    <w:p w14:paraId="1F4D9A66" w14:textId="40157143" w:rsidR="00A62EA7" w:rsidRDefault="00CA2B93">
      <w:pPr>
        <w:rPr>
          <w:rFonts w:ascii="Consolas" w:hAnsi="Consolas"/>
          <w:color w:val="000000"/>
          <w:sz w:val="18"/>
          <w:szCs w:val="18"/>
          <w:shd w:val="clear" w:color="auto" w:fill="FFFFFF"/>
        </w:rPr>
      </w:pPr>
      <w:r>
        <w:rPr>
          <w:rFonts w:ascii="Consolas" w:hAnsi="Consolas"/>
          <w:color w:val="000000"/>
          <w:sz w:val="18"/>
          <w:szCs w:val="18"/>
          <w:shd w:val="clear" w:color="auto" w:fill="FFFFFF"/>
        </w:rPr>
        <w:t>To evaluate antivirus for mobile phones and how they are useful in protecting the device. First</w:t>
      </w:r>
      <w:r>
        <w:rPr>
          <w:rFonts w:ascii="Consolas" w:hAnsi="Consolas"/>
          <w:color w:val="000000"/>
          <w:sz w:val="18"/>
          <w:szCs w:val="18"/>
          <w:shd w:val="clear" w:color="auto" w:fill="FFFFFF"/>
        </w:rPr>
        <w:t>,</w:t>
      </w:r>
      <w:r>
        <w:rPr>
          <w:rFonts w:ascii="Consolas" w:hAnsi="Consolas"/>
          <w:color w:val="000000"/>
          <w:sz w:val="18"/>
          <w:szCs w:val="18"/>
          <w:shd w:val="clear" w:color="auto" w:fill="FFFFFF"/>
        </w:rPr>
        <w:t xml:space="preserve"> I would select different anti-virus software application for mobile devices both free and paid applications as well as those from different vendors. </w:t>
      </w:r>
      <w:r>
        <w:rPr>
          <w:rFonts w:ascii="Consolas" w:hAnsi="Consolas"/>
          <w:color w:val="000000"/>
          <w:sz w:val="18"/>
          <w:szCs w:val="18"/>
          <w:shd w:val="clear" w:color="auto" w:fill="FFFFFF"/>
        </w:rPr>
        <w:t>T</w:t>
      </w:r>
      <w:r>
        <w:rPr>
          <w:rFonts w:ascii="Consolas" w:hAnsi="Consolas"/>
          <w:color w:val="000000"/>
          <w:sz w:val="18"/>
          <w:szCs w:val="18"/>
          <w:shd w:val="clear" w:color="auto" w:fill="FFFFFF"/>
        </w:rPr>
        <w:t>hen I would develop a testing methodology how different antivirus respond to different malware and how efficient are they in removing these malwares and how it impacts the battery life of the mobile phone. Select an antivirus and then test it with different phones how each react to the antivirus. To analy</w:t>
      </w:r>
      <w:r>
        <w:rPr>
          <w:rFonts w:ascii="Consolas" w:hAnsi="Consolas"/>
          <w:color w:val="000000"/>
          <w:sz w:val="18"/>
          <w:szCs w:val="18"/>
          <w:shd w:val="clear" w:color="auto" w:fill="FFFFFF"/>
        </w:rPr>
        <w:t>s</w:t>
      </w:r>
      <w:r>
        <w:rPr>
          <w:rFonts w:ascii="Consolas" w:hAnsi="Consolas"/>
          <w:color w:val="000000"/>
          <w:sz w:val="18"/>
          <w:szCs w:val="18"/>
          <w:shd w:val="clear" w:color="auto" w:fill="FFFFFF"/>
        </w:rPr>
        <w:t>e the result</w:t>
      </w:r>
      <w:r>
        <w:rPr>
          <w:rFonts w:ascii="Consolas" w:hAnsi="Consolas"/>
          <w:color w:val="000000"/>
          <w:sz w:val="18"/>
          <w:szCs w:val="18"/>
          <w:shd w:val="clear" w:color="auto" w:fill="FFFFFF"/>
        </w:rPr>
        <w:t>s,</w:t>
      </w:r>
      <w:r>
        <w:rPr>
          <w:rFonts w:ascii="Consolas" w:hAnsi="Consolas"/>
          <w:color w:val="000000"/>
          <w:sz w:val="18"/>
          <w:szCs w:val="18"/>
          <w:shd w:val="clear" w:color="auto" w:fill="FFFFFF"/>
        </w:rPr>
        <w:t xml:space="preserve"> I would check the antivirus detection rates</w:t>
      </w:r>
      <w:r>
        <w:rPr>
          <w:rFonts w:ascii="Consolas" w:hAnsi="Consolas"/>
          <w:color w:val="000000"/>
          <w:sz w:val="18"/>
          <w:szCs w:val="18"/>
          <w:shd w:val="clear" w:color="auto" w:fill="FFFFFF"/>
        </w:rPr>
        <w:t xml:space="preserve"> and</w:t>
      </w:r>
      <w:r>
        <w:rPr>
          <w:rFonts w:ascii="Consolas" w:hAnsi="Consolas"/>
          <w:color w:val="000000"/>
          <w:sz w:val="18"/>
          <w:szCs w:val="18"/>
          <w:shd w:val="clear" w:color="auto" w:fill="FFFFFF"/>
        </w:rPr>
        <w:t xml:space="preserve"> how quickly it responds does it slow down the mobile phone. To present the findings I would provide an overview in which I would discuss different anti viruses their effectiveness and their efficiency rate. I would also recommendations to the consumers and vendors based on my findings.</w:t>
      </w:r>
    </w:p>
    <w:p w14:paraId="11A6F8C0" w14:textId="48F242DD" w:rsidR="00CA2B93" w:rsidRDefault="00CA2B93">
      <w:pPr>
        <w:rPr>
          <w:rFonts w:ascii="Consolas" w:hAnsi="Consolas"/>
          <w:color w:val="000000"/>
          <w:sz w:val="18"/>
          <w:szCs w:val="18"/>
          <w:shd w:val="clear" w:color="auto" w:fill="FFFFFF"/>
        </w:rPr>
      </w:pPr>
      <w:r>
        <w:rPr>
          <w:rFonts w:ascii="Consolas" w:hAnsi="Consolas"/>
          <w:color w:val="000000"/>
          <w:sz w:val="18"/>
          <w:szCs w:val="18"/>
          <w:shd w:val="clear" w:color="auto" w:fill="FFFFFF"/>
        </w:rPr>
        <w:t>…</w:t>
      </w:r>
    </w:p>
    <w:p w14:paraId="6786C79C" w14:textId="361E6FA8" w:rsidR="00CA2B93" w:rsidRDefault="00CA2B93">
      <w:pPr>
        <w:rPr>
          <w:ins w:id="0" w:author="Lttd" w:date="2023-03-17T21:43:00Z"/>
          <w:rFonts w:ascii="Consolas" w:hAnsi="Consolas"/>
          <w:color w:val="000000"/>
          <w:sz w:val="18"/>
          <w:szCs w:val="18"/>
          <w:shd w:val="clear" w:color="auto" w:fill="FFFFFF"/>
        </w:rPr>
      </w:pPr>
      <w:ins w:id="1" w:author="Lttd" w:date="2023-03-17T21:43:00Z">
        <w:r>
          <w:fldChar w:fldCharType="begin"/>
        </w:r>
        <w:r>
          <w:instrText xml:space="preserve"> HYPERLINK "https://www.antivirusguide.com/best-antivirus/?lp=default&amp;utm_source=google&amp;utm_medium=cpc&amp;sgv_medium=search&amp;utm_campaign=6478205166&amp;utm_content=99672426656&amp;utm_term=best%20antivirus%202022&amp;cid=508925511806&amp;pl=&amp;feeditemid=&amp;targetid=aud-754909914186:kwd-1434464038761&amp;mt=b&amp;network=g&amp;device=c&amp;adpos=&amp;p1=&amp;p2=&amp;geoid=1007633&amp;gclid=CjwKCAiAu5agBhBzEiwAdiR5tHcJ1BtLmjvISJ_2cNTL48OPmlgcH3-svIM9Kc_a_IhcPLXDZFF9VRoCl-YQAvD_BwE" \t "_blank" </w:instrText>
        </w:r>
        <w:r>
          <w:fldChar w:fldCharType="separate"/>
        </w:r>
        <w:r>
          <w:rPr>
            <w:rStyle w:val="Hiperhivatkozs"/>
            <w:rFonts w:ascii="Consolas" w:hAnsi="Consolas"/>
            <w:color w:val="36525D"/>
            <w:sz w:val="18"/>
            <w:szCs w:val="18"/>
            <w:u w:val="none"/>
            <w:shd w:val="clear" w:color="auto" w:fill="FFFFFF"/>
          </w:rPr>
          <w:t>https://www.antivirusguide.com/best-antivirus/?lp=default&amp;utm_source=google&amp;utm_medium=cpc&amp;sgv_medium=search&amp;utm_campaign=6478205166&amp;utm_content=99672426656&amp;utm_term=best%20antivirus%202022&amp;cid=508925511806&amp;pl=&amp;feeditemid=&amp;targetid=aud-754909914186:kwd-1434464038761&amp;mt=b&amp;network=g&amp;device=c&amp;adpos=&amp;p1=&amp;p2=&amp;geoid=1007633&amp;gclid=CjwKCAiAu5agBhBzEiwAdiR5tHcJ1BtLmjvISJ_2cNTL48OPmlgcH3-svIM9Kc_a_IhcPLXDZFF9VRoCl-YQAvD_BwE</w:t>
        </w:r>
        <w:r>
          <w:fldChar w:fldCharType="end"/>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thank you for your answers concerning the kick-off-questions!</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The above-mentioned URL is an little, but real OAM (=object attribute matrix) about anti-virus solutions.</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Could you derive, whether the benchmarks (see attachment) in case of all objects (solution) based on the listed attributes (see URL: row-headers of the comparison-matrix) can be accepted as correct?</w:t>
        </w:r>
        <w:r>
          <w:rPr>
            <w:rFonts w:ascii="Consolas" w:hAnsi="Consolas"/>
            <w:color w:val="000000"/>
            <w:sz w:val="18"/>
            <w:szCs w:val="18"/>
          </w:rPr>
          <w:br/>
        </w:r>
        <w:r>
          <w:rPr>
            <w:rFonts w:ascii="Consolas" w:hAnsi="Consolas"/>
            <w:color w:val="000000"/>
            <w:sz w:val="18"/>
            <w:szCs w:val="18"/>
            <w:shd w:val="clear" w:color="auto" w:fill="FFFFFF"/>
          </w:rPr>
          <w:t>(Or there may be a kind of subjectivity (risk) behind the evaluations (benchmarks)?)</w:t>
        </w:r>
        <w:r>
          <w:rPr>
            <w:rFonts w:ascii="Consolas" w:hAnsi="Consolas"/>
            <w:color w:val="000000"/>
            <w:sz w:val="18"/>
            <w:szCs w:val="18"/>
          </w:rPr>
          <w:br/>
        </w:r>
        <w:r>
          <w:rPr>
            <w:rFonts w:ascii="Consolas" w:hAnsi="Consolas"/>
            <w:color w:val="000000"/>
            <w:sz w:val="18"/>
            <w:szCs w:val="18"/>
            <w:shd w:val="clear" w:color="auto" w:fill="FFFFFF"/>
          </w:rPr>
          <w:t>:-)</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It is important: we do need not only 5 objects (solution) but as many as possible!</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Worth reading:</w:t>
        </w:r>
        <w:r>
          <w:rPr>
            <w:rFonts w:ascii="Consolas" w:hAnsi="Consolas"/>
            <w:color w:val="000000"/>
            <w:sz w:val="18"/>
            <w:szCs w:val="18"/>
          </w:rPr>
          <w:br/>
        </w:r>
        <w:r>
          <w:rPr>
            <w:rFonts w:ascii="Consolas" w:hAnsi="Consolas"/>
            <w:color w:val="000000"/>
            <w:sz w:val="18"/>
            <w:szCs w:val="18"/>
            <w:shd w:val="clear" w:color="auto" w:fill="FFFFFF"/>
          </w:rPr>
          <w:t>- </w:t>
        </w:r>
        <w:r>
          <w:fldChar w:fldCharType="begin"/>
        </w:r>
        <w:r>
          <w:instrText xml:space="preserve"> HYPERLINK "https://miau.my-x.hu/mediawiki/index.php/System-modeling" \t "_blank" </w:instrText>
        </w:r>
        <w:r>
          <w:fldChar w:fldCharType="separate"/>
        </w:r>
        <w:r>
          <w:rPr>
            <w:rStyle w:val="Hiperhivatkozs"/>
            <w:rFonts w:ascii="Consolas" w:hAnsi="Consolas"/>
            <w:color w:val="36525D"/>
            <w:sz w:val="18"/>
            <w:szCs w:val="18"/>
            <w:u w:val="none"/>
            <w:shd w:val="clear" w:color="auto" w:fill="FFFFFF"/>
          </w:rPr>
          <w:t>https://miau.my-x.hu/mediawiki/index.php/System-modeling</w:t>
        </w:r>
        <w:r>
          <w:fldChar w:fldCharType="end"/>
        </w:r>
        <w:r>
          <w:rPr>
            <w:rFonts w:ascii="Consolas" w:hAnsi="Consolas"/>
            <w:color w:val="000000"/>
            <w:sz w:val="18"/>
            <w:szCs w:val="18"/>
          </w:rPr>
          <w:br/>
        </w:r>
        <w:r>
          <w:rPr>
            <w:rFonts w:ascii="Consolas" w:hAnsi="Consolas"/>
            <w:color w:val="000000"/>
            <w:sz w:val="18"/>
            <w:szCs w:val="18"/>
            <w:shd w:val="clear" w:color="auto" w:fill="FFFFFF"/>
          </w:rPr>
          <w:t>- </w:t>
        </w:r>
        <w:r>
          <w:fldChar w:fldCharType="begin"/>
        </w:r>
        <w:r>
          <w:instrText xml:space="preserve"> HYPERLINK "https://miau.my-x.hu/miau/297/modelling_challenges_on_the_field_of_IT_security_based_on_AI.docx" \t "_blank" </w:instrText>
        </w:r>
        <w:r>
          <w:fldChar w:fldCharType="separate"/>
        </w:r>
        <w:r>
          <w:rPr>
            <w:rStyle w:val="Hiperhivatkozs"/>
            <w:rFonts w:ascii="Consolas" w:hAnsi="Consolas"/>
            <w:color w:val="36525D"/>
            <w:sz w:val="18"/>
            <w:szCs w:val="18"/>
            <w:u w:val="none"/>
            <w:shd w:val="clear" w:color="auto" w:fill="FFFFFF"/>
          </w:rPr>
          <w:t>https://miau.my-x.hu/miau/297/modelling_challenges_on_the_field_of_IT_security_based_on_AI.docx</w:t>
        </w:r>
        <w:r>
          <w:fldChar w:fldCharType="end"/>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Operative task#1: collecting more data (values of the attributes for more objects) to the comparison-matrix (see above)...</w:t>
        </w:r>
        <w:r>
          <w:rPr>
            <w:rFonts w:ascii="Consolas" w:hAnsi="Consolas"/>
            <w:color w:val="000000"/>
            <w:sz w:val="18"/>
            <w:szCs w:val="18"/>
          </w:rPr>
          <w:br/>
        </w:r>
        <w:r>
          <w:rPr>
            <w:rFonts w:ascii="Consolas" w:hAnsi="Consolas"/>
            <w:color w:val="000000"/>
            <w:sz w:val="18"/>
            <w:szCs w:val="18"/>
            <w:shd w:val="clear" w:color="auto" w:fill="FFFFFF"/>
          </w:rPr>
          <w:t>Please, send to me an Excel-file with all data you can identify parallel to the already existing ones!</w:t>
        </w:r>
        <w:r>
          <w:rPr>
            <w:rFonts w:ascii="Consolas" w:hAnsi="Consolas"/>
            <w:color w:val="000000"/>
            <w:sz w:val="18"/>
            <w:szCs w:val="18"/>
          </w:rPr>
          <w:br/>
        </w:r>
        <w:r>
          <w:rPr>
            <w:rFonts w:ascii="Consolas" w:hAnsi="Consolas"/>
            <w:color w:val="000000"/>
            <w:sz w:val="18"/>
            <w:szCs w:val="18"/>
            <w:shd w:val="clear" w:color="auto" w:fill="FFFFFF"/>
          </w:rPr>
          <w:t>(see URL above)</w:t>
        </w:r>
      </w:ins>
    </w:p>
    <w:p w14:paraId="48AE4CE8" w14:textId="23EFF481" w:rsidR="00CA2B93" w:rsidRDefault="00CA2B93">
      <w:r>
        <w:t>…</w:t>
      </w:r>
    </w:p>
    <w:p w14:paraId="4783AF7C" w14:textId="78C56486" w:rsidR="00CA2B93" w:rsidRDefault="00CA2B93">
      <w:pPr>
        <w:rPr>
          <w:ins w:id="2" w:author="Lttd" w:date="2023-03-17T21:44:00Z"/>
          <w:rFonts w:ascii="Consolas" w:hAnsi="Consolas"/>
          <w:color w:val="000000"/>
          <w:sz w:val="18"/>
          <w:szCs w:val="18"/>
          <w:shd w:val="clear" w:color="auto" w:fill="FFFFFF"/>
        </w:rPr>
      </w:pPr>
      <w:ins w:id="3" w:author="Lttd" w:date="2023-03-17T21:44:00Z">
        <w:r>
          <w:rPr>
            <w:rFonts w:ascii="Consolas" w:hAnsi="Consolas"/>
            <w:color w:val="000000"/>
            <w:sz w:val="18"/>
            <w:szCs w:val="18"/>
            <w:shd w:val="clear" w:color="auto" w:fill="FFFFFF"/>
          </w:rPr>
          <w:t xml:space="preserve">could you </w:t>
        </w:r>
        <w:proofErr w:type="spellStart"/>
        <w:r>
          <w:rPr>
            <w:rFonts w:ascii="Consolas" w:hAnsi="Consolas"/>
            <w:color w:val="000000"/>
            <w:sz w:val="18"/>
            <w:szCs w:val="18"/>
            <w:shd w:val="clear" w:color="auto" w:fill="FFFFFF"/>
          </w:rPr>
          <w:t>analyze</w:t>
        </w:r>
        <w:proofErr w:type="spellEnd"/>
        <w:r>
          <w:rPr>
            <w:rFonts w:ascii="Consolas" w:hAnsi="Consolas"/>
            <w:color w:val="000000"/>
            <w:sz w:val="18"/>
            <w:szCs w:val="18"/>
            <w:shd w:val="clear" w:color="auto" w:fill="FFFFFF"/>
          </w:rPr>
          <w:t xml:space="preserve"> the anti-virus-objects and their attributes?</w:t>
        </w:r>
        <w:r>
          <w:rPr>
            <w:rFonts w:ascii="Consolas" w:hAnsi="Consolas"/>
            <w:color w:val="000000"/>
            <w:sz w:val="18"/>
            <w:szCs w:val="18"/>
          </w:rPr>
          <w:br/>
        </w:r>
        <w:r>
          <w:rPr>
            <w:rFonts w:ascii="Consolas" w:hAnsi="Consolas"/>
            <w:color w:val="000000"/>
            <w:sz w:val="18"/>
            <w:szCs w:val="18"/>
            <w:shd w:val="clear" w:color="auto" w:fill="FFFFFF"/>
          </w:rPr>
          <w:t>Is there any questions?</w:t>
        </w:r>
      </w:ins>
    </w:p>
    <w:p w14:paraId="47AE6583" w14:textId="3B23D42A" w:rsidR="00CA2B93" w:rsidRDefault="00CA2B93">
      <w:r>
        <w:t>…</w:t>
      </w:r>
    </w:p>
    <w:p w14:paraId="688F1923" w14:textId="46C2A449" w:rsidR="00CA2B93" w:rsidRDefault="00CA2B93">
      <w:ins w:id="4" w:author="Lttd" w:date="2023-03-17T21:44:00Z">
        <w:r>
          <w:rPr>
            <w:rFonts w:ascii="Consolas" w:hAnsi="Consolas"/>
            <w:color w:val="000000"/>
            <w:sz w:val="18"/>
            <w:szCs w:val="18"/>
            <w:shd w:val="clear" w:color="auto" w:fill="FFFFFF"/>
          </w:rPr>
          <w:t>It is important to know, what kind of descriptive attributes can be used for evaluation of anti-virus-solutions!</w:t>
        </w:r>
        <w:r>
          <w:rPr>
            <w:rFonts w:ascii="Consolas" w:hAnsi="Consolas"/>
            <w:color w:val="000000"/>
            <w:sz w:val="18"/>
            <w:szCs w:val="18"/>
          </w:rPr>
          <w:br/>
        </w:r>
        <w:r>
          <w:rPr>
            <w:rFonts w:ascii="Consolas" w:hAnsi="Consolas"/>
            <w:color w:val="000000"/>
            <w:sz w:val="18"/>
            <w:szCs w:val="18"/>
            <w:shd w:val="clear" w:color="auto" w:fill="FFFFFF"/>
          </w:rPr>
          <w:t>see row-headers in the comparison matrix:</w:t>
        </w:r>
        <w:r>
          <w:rPr>
            <w:rFonts w:ascii="Consolas" w:hAnsi="Consolas"/>
            <w:color w:val="000000"/>
            <w:sz w:val="18"/>
            <w:szCs w:val="18"/>
          </w:rPr>
          <w:br/>
        </w:r>
        <w:r>
          <w:fldChar w:fldCharType="begin"/>
        </w:r>
        <w:r>
          <w:instrText xml:space="preserve"> HYPERLINK "https://www.antivirusguide.com/best-antivirus/?lp=default&amp;utm_source=google&amp;utm_medium=cpc&amp;sgv_medium=search&amp;utm_campaign=6478205166&amp;utm_content=99672426656&amp;utm_term=best%20antivirus%202022&amp;cid=508925511806&amp;pl=&amp;feeditemid=&amp;targetid=aud-754909914186:kwd-1434464038761&amp;mt=b&amp;network=g&amp;device=c&amp;adpos=&amp;p1=&amp;p2=&amp;geoid=1007633&amp;gclid=CjwKCAiAu5agBhBzEiwAdiR5tHcJ1BtLmjvISJ_2cNTL48OPmlgcH3-svIM9Kc_a_IhcPLXDZFF9VRoCl-YQAvD_BwE" \t "_blank" </w:instrText>
        </w:r>
        <w:r>
          <w:fldChar w:fldCharType="separate"/>
        </w:r>
        <w:r>
          <w:rPr>
            <w:rStyle w:val="Hiperhivatkozs"/>
            <w:rFonts w:ascii="Consolas" w:hAnsi="Consolas"/>
            <w:color w:val="36525D"/>
            <w:sz w:val="18"/>
            <w:szCs w:val="18"/>
            <w:u w:val="none"/>
            <w:shd w:val="clear" w:color="auto" w:fill="FFFFFF"/>
          </w:rPr>
          <w:t>https://www.antivirusguide.com/best-antivirus/?lp=default&amp;utm_source=google&amp;utm_medium=cpc&amp;sgv_medium=search&amp;utm_campaign=6478205166&amp;utm_content=99672426656&amp;utm_term=best%20antivirus%202022&amp;cid=508925511806&amp;pl=&amp;feeditemid=&amp;targetid=aud-754909914186:kwd-1434464038761&amp;mt=b&amp;network=g&amp;device=c&amp;adpos=&amp;p1=&amp;p2=&amp;geoid=1007633&amp;gclid=CjwKCAiAu5agBhBzEi</w:t>
        </w:r>
        <w:r>
          <w:rPr>
            <w:rStyle w:val="Hiperhivatkozs"/>
            <w:rFonts w:ascii="Consolas" w:hAnsi="Consolas"/>
            <w:color w:val="36525D"/>
            <w:sz w:val="18"/>
            <w:szCs w:val="18"/>
            <w:u w:val="none"/>
            <w:shd w:val="clear" w:color="auto" w:fill="FFFFFF"/>
          </w:rPr>
          <w:lastRenderedPageBreak/>
          <w:t>wAdiR5tHcJ1BtLmjvISJ_2cNTL48OPmlgcH3-svIM9Kc_a_IhcPLXDZFF9VRoCl-YQAvD_BwE</w:t>
        </w:r>
        <w:r>
          <w:fldChar w:fldCharType="end"/>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The real task is: to complete the comparison matrix for more than 5 objects (anti-virus-solutions).</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What we need is an OAM with real data about a lot of anti-virus-solutions!</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The attached figure demonstrates 5 columns (objects) and a part of the available attributes.</w:t>
        </w:r>
        <w:r>
          <w:rPr>
            <w:rFonts w:ascii="Consolas" w:hAnsi="Consolas"/>
            <w:color w:val="000000"/>
            <w:sz w:val="18"/>
            <w:szCs w:val="18"/>
          </w:rPr>
          <w:br/>
        </w:r>
        <w:r>
          <w:rPr>
            <w:rFonts w:ascii="Consolas" w:hAnsi="Consolas"/>
            <w:color w:val="000000"/>
            <w:sz w:val="18"/>
            <w:szCs w:val="18"/>
            <w:shd w:val="clear" w:color="auto" w:fill="FFFFFF"/>
          </w:rPr>
          <w:t xml:space="preserve">Into an Excel-file, the whole comparison matrix should be transferred AND we need more </w:t>
        </w:r>
        <w:proofErr w:type="spellStart"/>
        <w:r>
          <w:rPr>
            <w:rFonts w:ascii="Consolas" w:hAnsi="Consolas"/>
            <w:color w:val="000000"/>
            <w:sz w:val="18"/>
            <w:szCs w:val="18"/>
            <w:shd w:val="clear" w:color="auto" w:fill="FFFFFF"/>
          </w:rPr>
          <w:t>colums</w:t>
        </w:r>
        <w:proofErr w:type="spellEnd"/>
        <w:r>
          <w:rPr>
            <w:rFonts w:ascii="Consolas" w:hAnsi="Consolas"/>
            <w:color w:val="000000"/>
            <w:sz w:val="18"/>
            <w:szCs w:val="18"/>
            <w:shd w:val="clear" w:color="auto" w:fill="FFFFFF"/>
          </w:rPr>
          <w:t xml:space="preserve"> about more anti-virus-solutions (it is also possible to involve previous versions)...</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Further sources:</w:t>
        </w:r>
        <w:r>
          <w:rPr>
            <w:rFonts w:ascii="Consolas" w:hAnsi="Consolas"/>
            <w:color w:val="000000"/>
            <w:sz w:val="18"/>
            <w:szCs w:val="18"/>
          </w:rPr>
          <w:br/>
        </w:r>
        <w:r>
          <w:rPr>
            <w:rFonts w:ascii="Consolas" w:hAnsi="Consolas"/>
            <w:color w:val="000000"/>
            <w:sz w:val="18"/>
            <w:szCs w:val="18"/>
            <w:shd w:val="clear" w:color="auto" w:fill="FFFFFF"/>
          </w:rPr>
          <w:t>- </w:t>
        </w:r>
        <w:r>
          <w:fldChar w:fldCharType="begin"/>
        </w:r>
        <w:r>
          <w:instrText xml:space="preserve"> HYPERLINK "https://www.comparitech.com/antivirus/" \t "_blank" </w:instrText>
        </w:r>
        <w:r>
          <w:fldChar w:fldCharType="separate"/>
        </w:r>
        <w:r>
          <w:rPr>
            <w:rStyle w:val="Hiperhivatkozs"/>
            <w:rFonts w:ascii="Consolas" w:hAnsi="Consolas"/>
            <w:color w:val="36525D"/>
            <w:sz w:val="18"/>
            <w:szCs w:val="18"/>
            <w:u w:val="none"/>
            <w:shd w:val="clear" w:color="auto" w:fill="FFFFFF"/>
          </w:rPr>
          <w:t>https://www.comparitech.com/antivirus/</w:t>
        </w:r>
        <w:r>
          <w:fldChar w:fldCharType="end"/>
        </w:r>
        <w:r>
          <w:rPr>
            <w:rFonts w:ascii="Consolas" w:hAnsi="Consolas"/>
            <w:color w:val="000000"/>
            <w:sz w:val="18"/>
            <w:szCs w:val="18"/>
          </w:rPr>
          <w:br/>
        </w:r>
        <w:r>
          <w:rPr>
            <w:rFonts w:ascii="Consolas" w:hAnsi="Consolas"/>
            <w:color w:val="000000"/>
            <w:sz w:val="18"/>
            <w:szCs w:val="18"/>
            <w:shd w:val="clear" w:color="auto" w:fill="FFFFFF"/>
          </w:rPr>
          <w:t>- </w:t>
        </w:r>
        <w:r>
          <w:fldChar w:fldCharType="begin"/>
        </w:r>
        <w:r>
          <w:instrText xml:space="preserve"> HYPERLINK "https://top10antivirus.review/" \t "_blank" </w:instrText>
        </w:r>
        <w:r>
          <w:fldChar w:fldCharType="separate"/>
        </w:r>
        <w:r>
          <w:rPr>
            <w:rStyle w:val="Hiperhivatkozs"/>
            <w:rFonts w:ascii="Consolas" w:hAnsi="Consolas"/>
            <w:color w:val="36525D"/>
            <w:sz w:val="18"/>
            <w:szCs w:val="18"/>
            <w:u w:val="none"/>
            <w:shd w:val="clear" w:color="auto" w:fill="FFFFFF"/>
          </w:rPr>
          <w:t>https://top10antivirus.review/</w:t>
        </w:r>
        <w:r>
          <w:fldChar w:fldCharType="end"/>
        </w:r>
        <w:r>
          <w:rPr>
            <w:rFonts w:ascii="Consolas" w:hAnsi="Consolas"/>
            <w:color w:val="000000"/>
            <w:sz w:val="18"/>
            <w:szCs w:val="18"/>
          </w:rPr>
          <w:br/>
        </w:r>
        <w:r>
          <w:rPr>
            <w:rFonts w:ascii="Consolas" w:hAnsi="Consolas"/>
            <w:color w:val="000000"/>
            <w:sz w:val="18"/>
            <w:szCs w:val="18"/>
            <w:shd w:val="clear" w:color="auto" w:fill="FFFFFF"/>
          </w:rPr>
          <w:t>- </w:t>
        </w:r>
        <w:r>
          <w:fldChar w:fldCharType="begin"/>
        </w:r>
        <w:r>
          <w:instrText xml:space="preserve"> HYPERLINK "https://www.av-test.org/en/antivirus/home-windows/" \t "_blank" </w:instrText>
        </w:r>
        <w:r>
          <w:fldChar w:fldCharType="separate"/>
        </w:r>
        <w:r>
          <w:rPr>
            <w:rStyle w:val="Hiperhivatkozs"/>
            <w:rFonts w:ascii="Consolas" w:hAnsi="Consolas"/>
            <w:color w:val="36525D"/>
            <w:sz w:val="18"/>
            <w:szCs w:val="18"/>
            <w:u w:val="none"/>
            <w:shd w:val="clear" w:color="auto" w:fill="FFFFFF"/>
          </w:rPr>
          <w:t>https://www.av-test.org/en/antivirus/home-windows/</w:t>
        </w:r>
        <w:r>
          <w:fldChar w:fldCharType="end"/>
        </w:r>
        <w:r>
          <w:rPr>
            <w:rFonts w:ascii="Consolas" w:hAnsi="Consolas"/>
            <w:color w:val="000000"/>
            <w:sz w:val="18"/>
            <w:szCs w:val="18"/>
          </w:rPr>
          <w:br/>
        </w:r>
        <w:r>
          <w:rPr>
            <w:rFonts w:ascii="Consolas" w:hAnsi="Consolas"/>
            <w:color w:val="000000"/>
            <w:sz w:val="18"/>
            <w:szCs w:val="18"/>
            <w:shd w:val="clear" w:color="auto" w:fill="FFFFFF"/>
          </w:rPr>
          <w:t>- </w:t>
        </w:r>
        <w:r>
          <w:fldChar w:fldCharType="begin"/>
        </w:r>
        <w:r>
          <w:instrText xml:space="preserve"> HYPERLINK "https://www.techsupportall.com/antivirus-software-comparison-review/" \t "_blank" </w:instrText>
        </w:r>
        <w:r>
          <w:fldChar w:fldCharType="separate"/>
        </w:r>
        <w:r>
          <w:rPr>
            <w:rStyle w:val="Hiperhivatkozs"/>
            <w:rFonts w:ascii="Consolas" w:hAnsi="Consolas"/>
            <w:color w:val="36525D"/>
            <w:sz w:val="18"/>
            <w:szCs w:val="18"/>
            <w:u w:val="none"/>
            <w:shd w:val="clear" w:color="auto" w:fill="FFFFFF"/>
          </w:rPr>
          <w:t>https://www.techsupportall.com/antivirus-software-comparison-review/</w:t>
        </w:r>
        <w:r>
          <w:fldChar w:fldCharType="end"/>
        </w:r>
        <w:r>
          <w:rPr>
            <w:rFonts w:ascii="Consolas" w:hAnsi="Consolas"/>
            <w:color w:val="000000"/>
            <w:sz w:val="18"/>
            <w:szCs w:val="18"/>
          </w:rPr>
          <w:br/>
        </w:r>
        <w:r>
          <w:rPr>
            <w:rFonts w:ascii="Consolas" w:hAnsi="Consolas"/>
            <w:color w:val="000000"/>
            <w:sz w:val="18"/>
            <w:szCs w:val="18"/>
            <w:shd w:val="clear" w:color="auto" w:fill="FFFFFF"/>
          </w:rPr>
          <w:t>- ...</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The goals are trivial the same like before: Being capable of deriving/exploring/detecting fake news and/or real prices/benchmarks... A real expert is able to see the whole spectrum of the competitors in an objective way...</w:t>
        </w:r>
        <w:r>
          <w:rPr>
            <w:rFonts w:ascii="Consolas" w:hAnsi="Consolas"/>
            <w:color w:val="000000"/>
            <w:sz w:val="18"/>
            <w:szCs w:val="18"/>
          </w:rPr>
          <w:br/>
        </w:r>
      </w:ins>
      <w:r>
        <w:t>…</w:t>
      </w:r>
    </w:p>
    <w:p w14:paraId="3425645B" w14:textId="7D46CBE2" w:rsidR="00CA2B93" w:rsidRDefault="00CA2B93">
      <w:pPr>
        <w:rPr>
          <w:ins w:id="5" w:author="Lttd" w:date="2023-03-17T21:45:00Z"/>
          <w:rFonts w:ascii="Consolas" w:hAnsi="Consolas"/>
          <w:color w:val="000000"/>
          <w:sz w:val="18"/>
          <w:szCs w:val="18"/>
          <w:shd w:val="clear" w:color="auto" w:fill="FFFFFF"/>
        </w:rPr>
      </w:pPr>
      <w:ins w:id="6" w:author="Lttd" w:date="2023-03-17T21:45:00Z">
        <w:r w:rsidRPr="00BA1AB1">
          <w:rPr>
            <w:highlight w:val="yellow"/>
          </w:rPr>
          <w:fldChar w:fldCharType="begin"/>
        </w:r>
        <w:r w:rsidRPr="00BA1AB1">
          <w:rPr>
            <w:highlight w:val="yellow"/>
          </w:rPr>
          <w:instrText xml:space="preserve"> HYPERLINK "https://docs.google.com/spreadsheets/d/1ZRFqnNshQW__Yy167URGNk2HQuoaZDPIJXPhGfKFeAg/edit" \l "gid=0" \t "_blank" </w:instrText>
        </w:r>
        <w:r w:rsidRPr="00BA1AB1">
          <w:rPr>
            <w:highlight w:val="yellow"/>
          </w:rPr>
          <w:fldChar w:fldCharType="separate"/>
        </w:r>
        <w:r w:rsidRPr="00BA1AB1">
          <w:rPr>
            <w:rStyle w:val="Hiperhivatkozs"/>
            <w:rFonts w:ascii="Consolas" w:hAnsi="Consolas"/>
            <w:color w:val="36525D"/>
            <w:sz w:val="18"/>
            <w:szCs w:val="18"/>
            <w:highlight w:val="yellow"/>
            <w:u w:val="none"/>
            <w:shd w:val="clear" w:color="auto" w:fill="FFFFFF"/>
          </w:rPr>
          <w:t>https://docs.google.com/spreadsheets/d/1ZRFqnNshQW__Yy167URGNk2HQuoaZDPIJXPhGfKFeAg/edit#gid=0</w:t>
        </w:r>
        <w:r w:rsidRPr="00BA1AB1">
          <w:rPr>
            <w:highlight w:val="yellow"/>
          </w:rPr>
          <w:fldChar w:fldCharType="end"/>
        </w:r>
        <w:r w:rsidRPr="00BA1AB1">
          <w:rPr>
            <w:rFonts w:ascii="Consolas" w:hAnsi="Consolas"/>
            <w:color w:val="000000"/>
            <w:sz w:val="18"/>
            <w:szCs w:val="18"/>
            <w:highlight w:val="yellow"/>
          </w:rPr>
          <w:br/>
        </w:r>
        <w:r w:rsidRPr="00BA1AB1">
          <w:rPr>
            <w:rFonts w:ascii="Consolas" w:hAnsi="Consolas"/>
            <w:color w:val="000000"/>
            <w:sz w:val="18"/>
            <w:szCs w:val="18"/>
            <w:highlight w:val="yellow"/>
          </w:rPr>
          <w:br/>
        </w:r>
        <w:r w:rsidRPr="00BA1AB1">
          <w:rPr>
            <w:rFonts w:ascii="Consolas" w:hAnsi="Consolas"/>
            <w:color w:val="000000"/>
            <w:sz w:val="18"/>
            <w:szCs w:val="18"/>
            <w:highlight w:val="yellow"/>
            <w:shd w:val="clear" w:color="auto" w:fill="FFFFFF"/>
          </w:rPr>
          <w:t>Now, this is an OAM - maybe already good enough for further analyses?!</w:t>
        </w:r>
        <w:r w:rsidRPr="00BA1AB1">
          <w:rPr>
            <w:rFonts w:ascii="Consolas" w:hAnsi="Consolas"/>
            <w:color w:val="000000"/>
            <w:sz w:val="18"/>
            <w:szCs w:val="18"/>
            <w:highlight w:val="yellow"/>
          </w:rPr>
          <w:br/>
        </w:r>
        <w:r w:rsidRPr="00BA1AB1">
          <w:rPr>
            <w:rFonts w:ascii="Consolas" w:hAnsi="Consolas"/>
            <w:color w:val="000000"/>
            <w:sz w:val="18"/>
            <w:szCs w:val="18"/>
            <w:highlight w:val="yellow"/>
            <w:shd w:val="clear" w:color="auto" w:fill="FFFFFF"/>
          </w:rPr>
          <w:t>Which questions are important for you to answer based on the data above?</w:t>
        </w:r>
        <w:r w:rsidRPr="00BA1AB1">
          <w:rPr>
            <w:rFonts w:ascii="Consolas" w:hAnsi="Consolas"/>
            <w:color w:val="000000"/>
            <w:sz w:val="18"/>
            <w:szCs w:val="18"/>
            <w:highlight w:val="yellow"/>
          </w:rPr>
          <w:br/>
        </w:r>
        <w:r w:rsidRPr="00BA1AB1">
          <w:rPr>
            <w:rFonts w:ascii="Consolas" w:hAnsi="Consolas"/>
            <w:color w:val="000000"/>
            <w:sz w:val="18"/>
            <w:szCs w:val="18"/>
            <w:highlight w:val="yellow"/>
          </w:rPr>
          <w:br/>
        </w:r>
        <w:r w:rsidRPr="00BA1AB1">
          <w:rPr>
            <w:rFonts w:ascii="Consolas" w:hAnsi="Consolas"/>
            <w:color w:val="000000"/>
            <w:sz w:val="18"/>
            <w:szCs w:val="18"/>
            <w:highlight w:val="yellow"/>
            <w:shd w:val="clear" w:color="auto" w:fill="FFFFFF"/>
          </w:rPr>
          <w:t>Could you define new rows about new products (antivirus-software) to the URL-version above?</w:t>
        </w:r>
        <w:r w:rsidRPr="00BA1AB1">
          <w:rPr>
            <w:rFonts w:ascii="Consolas" w:hAnsi="Consolas"/>
            <w:color w:val="000000"/>
            <w:sz w:val="18"/>
            <w:szCs w:val="18"/>
            <w:highlight w:val="yellow"/>
          </w:rPr>
          <w:br/>
        </w:r>
        <w:r w:rsidRPr="00BA1AB1">
          <w:rPr>
            <w:rFonts w:ascii="Consolas" w:hAnsi="Consolas"/>
            <w:color w:val="000000"/>
            <w:sz w:val="18"/>
            <w:szCs w:val="18"/>
            <w:highlight w:val="yellow"/>
          </w:rPr>
          <w:br/>
        </w:r>
        <w:r w:rsidRPr="00BA1AB1">
          <w:rPr>
            <w:rFonts w:ascii="Consolas" w:hAnsi="Consolas"/>
            <w:color w:val="000000"/>
            <w:sz w:val="18"/>
            <w:szCs w:val="18"/>
            <w:highlight w:val="yellow"/>
            <w:shd w:val="clear" w:color="auto" w:fill="FFFFFF"/>
          </w:rPr>
          <w:t>Could you change/substitute the +/- signs with appropriate numbers?</w:t>
        </w:r>
        <w:r w:rsidRPr="00BA1AB1">
          <w:rPr>
            <w:rFonts w:ascii="Consolas" w:hAnsi="Consolas"/>
            <w:color w:val="000000"/>
            <w:sz w:val="18"/>
            <w:szCs w:val="18"/>
            <w:highlight w:val="yellow"/>
          </w:rPr>
          <w:br/>
        </w:r>
        <w:r w:rsidRPr="00BA1AB1">
          <w:rPr>
            <w:rFonts w:ascii="Consolas" w:hAnsi="Consolas"/>
            <w:color w:val="000000"/>
            <w:sz w:val="18"/>
            <w:szCs w:val="18"/>
            <w:highlight w:val="yellow"/>
            <w:shd w:val="clear" w:color="auto" w:fill="FFFFFF"/>
          </w:rPr>
          <w:t>+ = given</w:t>
        </w:r>
        <w:r w:rsidRPr="00BA1AB1">
          <w:rPr>
            <w:rFonts w:ascii="Consolas" w:hAnsi="Consolas"/>
            <w:color w:val="000000"/>
            <w:sz w:val="18"/>
            <w:szCs w:val="18"/>
            <w:highlight w:val="yellow"/>
          </w:rPr>
          <w:br/>
        </w:r>
        <w:r w:rsidRPr="00BA1AB1">
          <w:rPr>
            <w:rFonts w:ascii="Consolas" w:hAnsi="Consolas"/>
            <w:color w:val="000000"/>
            <w:sz w:val="18"/>
            <w:szCs w:val="18"/>
            <w:highlight w:val="yellow"/>
            <w:shd w:val="clear" w:color="auto" w:fill="FFFFFF"/>
          </w:rPr>
          <w:t>- = not given</w:t>
        </w:r>
        <w:r w:rsidRPr="00BA1AB1">
          <w:rPr>
            <w:rFonts w:ascii="Consolas" w:hAnsi="Consolas"/>
            <w:color w:val="000000"/>
            <w:sz w:val="18"/>
            <w:szCs w:val="18"/>
            <w:highlight w:val="yellow"/>
          </w:rPr>
          <w:br/>
        </w:r>
        <w:r w:rsidRPr="00BA1AB1">
          <w:rPr>
            <w:rFonts w:ascii="Consolas" w:hAnsi="Consolas"/>
            <w:color w:val="000000"/>
            <w:sz w:val="18"/>
            <w:szCs w:val="18"/>
            <w:highlight w:val="yellow"/>
            <w:shd w:val="clear" w:color="auto" w:fill="FFFFFF"/>
          </w:rPr>
          <w:t>BUT</w:t>
        </w:r>
        <w:r w:rsidRPr="00BA1AB1">
          <w:rPr>
            <w:rFonts w:ascii="Consolas" w:hAnsi="Consolas"/>
            <w:color w:val="000000"/>
            <w:sz w:val="18"/>
            <w:szCs w:val="18"/>
            <w:highlight w:val="yellow"/>
          </w:rPr>
          <w:br/>
        </w:r>
        <w:r w:rsidRPr="00BA1AB1">
          <w:rPr>
            <w:rFonts w:ascii="Consolas" w:hAnsi="Consolas"/>
            <w:color w:val="000000"/>
            <w:sz w:val="18"/>
            <w:szCs w:val="18"/>
            <w:highlight w:val="yellow"/>
            <w:shd w:val="clear" w:color="auto" w:fill="FFFFFF"/>
          </w:rPr>
          <w:t>+ = what is really given? How many / What kind of elements are given</w:t>
        </w:r>
        <w:r w:rsidRPr="00BA1AB1">
          <w:rPr>
            <w:rFonts w:ascii="Consolas" w:hAnsi="Consolas"/>
            <w:color w:val="000000"/>
            <w:sz w:val="18"/>
            <w:szCs w:val="18"/>
            <w:highlight w:val="yellow"/>
          </w:rPr>
          <w:br/>
        </w:r>
        <w:r w:rsidRPr="00BA1AB1">
          <w:rPr>
            <w:rFonts w:ascii="Consolas" w:hAnsi="Consolas"/>
            <w:color w:val="000000"/>
            <w:sz w:val="18"/>
            <w:szCs w:val="18"/>
            <w:highlight w:val="yellow"/>
            <w:shd w:val="clear" w:color="auto" w:fill="FFFFFF"/>
          </w:rPr>
          <w:t>(e.g., malware protection: c.f. </w:t>
        </w:r>
        <w:r w:rsidRPr="00BA1AB1">
          <w:rPr>
            <w:highlight w:val="yellow"/>
          </w:rPr>
          <w:fldChar w:fldCharType="begin"/>
        </w:r>
        <w:r w:rsidRPr="00BA1AB1">
          <w:rPr>
            <w:highlight w:val="yellow"/>
          </w:rPr>
          <w:instrText xml:space="preserve"> HYPERLINK "https://www.malwarebytes.com/blog/detection/malware" \t "_blank" </w:instrText>
        </w:r>
        <w:r w:rsidRPr="00BA1AB1">
          <w:rPr>
            <w:highlight w:val="yellow"/>
          </w:rPr>
          <w:fldChar w:fldCharType="separate"/>
        </w:r>
        <w:r w:rsidRPr="00BA1AB1">
          <w:rPr>
            <w:rStyle w:val="Hiperhivatkozs"/>
            <w:rFonts w:ascii="Consolas" w:hAnsi="Consolas"/>
            <w:color w:val="36525D"/>
            <w:sz w:val="18"/>
            <w:szCs w:val="18"/>
            <w:highlight w:val="yellow"/>
            <w:u w:val="none"/>
            <w:shd w:val="clear" w:color="auto" w:fill="FFFFFF"/>
          </w:rPr>
          <w:t>https://www.malwarebytes.com/blog/detection/malware</w:t>
        </w:r>
        <w:r w:rsidRPr="00BA1AB1">
          <w:rPr>
            <w:highlight w:val="yellow"/>
          </w:rPr>
          <w:fldChar w:fldCharType="end"/>
        </w:r>
        <w:r w:rsidRPr="00BA1AB1">
          <w:rPr>
            <w:rFonts w:ascii="Consolas" w:hAnsi="Consolas"/>
            <w:color w:val="000000"/>
            <w:sz w:val="18"/>
            <w:szCs w:val="18"/>
            <w:highlight w:val="yellow"/>
            <w:shd w:val="clear" w:color="auto" w:fill="FFFFFF"/>
          </w:rPr>
          <w:t>)</w:t>
        </w:r>
        <w:r w:rsidRPr="00BA1AB1">
          <w:rPr>
            <w:rFonts w:ascii="Consolas" w:hAnsi="Consolas"/>
            <w:color w:val="000000"/>
            <w:sz w:val="18"/>
            <w:szCs w:val="18"/>
            <w:highlight w:val="yellow"/>
          </w:rPr>
          <w:br/>
        </w:r>
        <w:r w:rsidRPr="00BA1AB1">
          <w:rPr>
            <w:rFonts w:ascii="Consolas" w:hAnsi="Consolas"/>
            <w:color w:val="000000"/>
            <w:sz w:val="18"/>
            <w:szCs w:val="18"/>
            <w:highlight w:val="yellow"/>
            <w:shd w:val="clear" w:color="auto" w:fill="FFFFFF"/>
          </w:rPr>
          <w:t>- = 0 elements are given</w:t>
        </w:r>
      </w:ins>
    </w:p>
    <w:p w14:paraId="20088927" w14:textId="6EE5E723" w:rsidR="00CA2B93" w:rsidRDefault="00CA2B93">
      <w:r>
        <w:t>…</w:t>
      </w:r>
    </w:p>
    <w:p w14:paraId="04E11996" w14:textId="4650DE82" w:rsidR="00BA1AB1" w:rsidRDefault="00CA2B93">
      <w:pPr>
        <w:rPr>
          <w:rFonts w:ascii="Consolas" w:hAnsi="Consolas"/>
          <w:color w:val="000000"/>
          <w:sz w:val="18"/>
          <w:szCs w:val="18"/>
          <w:shd w:val="clear" w:color="auto" w:fill="FFFFFF"/>
        </w:rPr>
      </w:pPr>
      <w:ins w:id="7" w:author="Lttd" w:date="2023-03-17T21:45:00Z">
        <w:r>
          <w:rPr>
            <w:rFonts w:ascii="Consolas" w:hAnsi="Consolas"/>
            <w:color w:val="000000"/>
            <w:sz w:val="18"/>
            <w:szCs w:val="18"/>
            <w:shd w:val="clear" w:color="auto" w:fill="FFFFFF"/>
          </w:rPr>
          <w:t xml:space="preserve">Each attribute and its description </w:t>
        </w:r>
        <w:r>
          <w:rPr>
            <w:rFonts w:ascii="Consolas" w:hAnsi="Consolas"/>
            <w:color w:val="000000"/>
            <w:sz w:val="18"/>
            <w:szCs w:val="18"/>
            <w:shd w:val="clear" w:color="auto" w:fill="FFFFFF"/>
          </w:rPr>
          <w:t>are</w:t>
        </w:r>
        <w:r>
          <w:rPr>
            <w:rFonts w:ascii="Consolas" w:hAnsi="Consolas"/>
            <w:color w:val="000000"/>
            <w:sz w:val="18"/>
            <w:szCs w:val="18"/>
            <w:shd w:val="clear" w:color="auto" w:fill="FFFFFF"/>
          </w:rPr>
          <w:t xml:space="preserve"> important as a kind of support for each affected person.</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On the other hand: we have to design an application.</w:t>
        </w:r>
        <w:r>
          <w:rPr>
            <w:rFonts w:ascii="Consolas" w:hAnsi="Consolas"/>
            <w:color w:val="000000"/>
            <w:sz w:val="18"/>
            <w:szCs w:val="18"/>
          </w:rPr>
          <w:br/>
        </w:r>
        <w:r>
          <w:rPr>
            <w:rFonts w:ascii="Consolas" w:hAnsi="Consolas"/>
            <w:color w:val="000000"/>
            <w:sz w:val="18"/>
            <w:szCs w:val="18"/>
            <w:shd w:val="clear" w:color="auto" w:fill="FFFFFF"/>
          </w:rPr>
          <w:t xml:space="preserve">The anti-virus-solutions are now ready. This </w:t>
        </w:r>
        <w:proofErr w:type="spellStart"/>
        <w:r>
          <w:rPr>
            <w:rFonts w:ascii="Consolas" w:hAnsi="Consolas"/>
            <w:color w:val="000000"/>
            <w:sz w:val="18"/>
            <w:szCs w:val="18"/>
            <w:shd w:val="clear" w:color="auto" w:fill="FFFFFF"/>
          </w:rPr>
          <w:t>can not</w:t>
        </w:r>
        <w:proofErr w:type="spellEnd"/>
        <w:r>
          <w:rPr>
            <w:rFonts w:ascii="Consolas" w:hAnsi="Consolas"/>
            <w:color w:val="000000"/>
            <w:sz w:val="18"/>
            <w:szCs w:val="18"/>
            <w:shd w:val="clear" w:color="auto" w:fill="FFFFFF"/>
          </w:rPr>
          <w:t xml:space="preserve"> be your performance.</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Your performance could be an expert system, where your user (and user of antivirus-solutions) want to have answers to following questions from YOUR future application:</w:t>
        </w:r>
        <w:r>
          <w:rPr>
            <w:rFonts w:ascii="Consolas" w:hAnsi="Consolas"/>
            <w:color w:val="000000"/>
            <w:sz w:val="18"/>
            <w:szCs w:val="18"/>
          </w:rPr>
          <w:br/>
        </w:r>
        <w:r>
          <w:rPr>
            <w:rFonts w:ascii="Consolas" w:hAnsi="Consolas"/>
            <w:color w:val="000000"/>
            <w:sz w:val="18"/>
            <w:szCs w:val="18"/>
            <w:shd w:val="clear" w:color="auto" w:fill="FFFFFF"/>
          </w:rPr>
          <w:t>- what is the best anti-virus-solution?</w:t>
        </w:r>
        <w:r>
          <w:rPr>
            <w:rFonts w:ascii="Consolas" w:hAnsi="Consolas"/>
            <w:color w:val="000000"/>
            <w:sz w:val="18"/>
            <w:szCs w:val="18"/>
          </w:rPr>
          <w:br/>
        </w:r>
        <w:r>
          <w:rPr>
            <w:rFonts w:ascii="Consolas" w:hAnsi="Consolas"/>
            <w:color w:val="000000"/>
            <w:sz w:val="18"/>
            <w:szCs w:val="18"/>
            <w:shd w:val="clear" w:color="auto" w:fill="FFFFFF"/>
          </w:rPr>
          <w:t>- which anti-virus-solution have the best price/performance ratio?</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All these questions can be handled based on an OAM (c.f. previous emails from me)...</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Please, complete the OAM behind my last URL with new objects (= anti-virus-solutions)...</w:t>
        </w:r>
      </w:ins>
    </w:p>
    <w:p w14:paraId="2774F8F8" w14:textId="77777777" w:rsidR="00BA1AB1" w:rsidRDefault="00BA1AB1">
      <w:pPr>
        <w:rPr>
          <w:rFonts w:ascii="Consolas" w:hAnsi="Consolas"/>
          <w:color w:val="000000"/>
          <w:sz w:val="18"/>
          <w:szCs w:val="18"/>
          <w:shd w:val="clear" w:color="auto" w:fill="FFFFFF"/>
        </w:rPr>
      </w:pPr>
      <w:r>
        <w:rPr>
          <w:rFonts w:ascii="Consolas" w:hAnsi="Consolas"/>
          <w:color w:val="000000"/>
          <w:sz w:val="18"/>
          <w:szCs w:val="18"/>
          <w:shd w:val="clear" w:color="auto" w:fill="FFFFFF"/>
        </w:rPr>
        <w:br w:type="page"/>
      </w:r>
    </w:p>
    <w:p w14:paraId="4BB05244" w14:textId="256FE38F" w:rsidR="00CA2B93" w:rsidRDefault="00BE0569">
      <w:r w:rsidRPr="00BE0569">
        <w:rPr>
          <w:highlight w:val="red"/>
        </w:rPr>
        <w:lastRenderedPageBreak/>
        <w:t>2023.III.17. – Next step: we need an OAM (as many objects/attributes as possible)</w:t>
      </w:r>
    </w:p>
    <w:p w14:paraId="5079B07A" w14:textId="77777777" w:rsidR="00BE0569" w:rsidRDefault="00BE0569"/>
    <w:p w14:paraId="45BA4B8F" w14:textId="77777777" w:rsidR="00BE0569" w:rsidRDefault="00BE0569"/>
    <w:sectPr w:rsidR="00BE0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93"/>
    <w:rsid w:val="00A62EA7"/>
    <w:rsid w:val="00BA1AB1"/>
    <w:rsid w:val="00BE0569"/>
    <w:rsid w:val="00CA2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D7BF"/>
  <w15:chartTrackingRefBased/>
  <w15:docId w15:val="{79CBB0C6-82C1-48BD-8CB0-102BFAFC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ltozat">
    <w:name w:val="Revision"/>
    <w:hidden/>
    <w:uiPriority w:val="99"/>
    <w:semiHidden/>
    <w:rsid w:val="00CA2B93"/>
    <w:pPr>
      <w:spacing w:after="0" w:line="240" w:lineRule="auto"/>
    </w:pPr>
  </w:style>
  <w:style w:type="character" w:styleId="Hiperhivatkozs">
    <w:name w:val="Hyperlink"/>
    <w:basedOn w:val="Bekezdsalapbettpusa"/>
    <w:uiPriority w:val="99"/>
    <w:semiHidden/>
    <w:unhideWhenUsed/>
    <w:rsid w:val="00CA2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cp:revision>
  <dcterms:created xsi:type="dcterms:W3CDTF">2023-03-17T20:41:00Z</dcterms:created>
  <dcterms:modified xsi:type="dcterms:W3CDTF">2023-03-17T20:49:00Z</dcterms:modified>
</cp:coreProperties>
</file>