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14629" w14:textId="77777777" w:rsidR="00CF5C75" w:rsidRDefault="006E1ACF" w:rsidP="00CF5C75">
      <w:pPr>
        <w:jc w:val="both"/>
        <w:rPr>
          <w:rFonts w:ascii="Consolas" w:hAnsi="Consolas"/>
          <w:color w:val="000000"/>
          <w:sz w:val="18"/>
          <w:szCs w:val="18"/>
          <w:shd w:val="clear" w:color="auto" w:fill="FFFFFF"/>
        </w:rPr>
      </w:pP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Health Care Management and Technology Adoption</w:t>
      </w:r>
    </w:p>
    <w:p w14:paraId="7739C1E7" w14:textId="0FC45ED7" w:rsidR="00CF5C75" w:rsidRDefault="006E1ACF" w:rsidP="00CF5C75">
      <w:pPr>
        <w:jc w:val="both"/>
        <w:rPr>
          <w:rFonts w:ascii="Consolas" w:hAnsi="Consolas"/>
          <w:color w:val="000000"/>
          <w:sz w:val="18"/>
          <w:szCs w:val="18"/>
          <w:shd w:val="clear" w:color="auto" w:fill="FFFFFF"/>
        </w:rPr>
      </w:pP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The field of health care information technology has grown rapidly around</w:t>
      </w:r>
      <w:r w:rsidR="00CF5C75"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the world in recent years. Hospital and</w:t>
      </w:r>
      <w:ins w:id="0" w:author="Lttd" w:date="2023-03-23T19:30:00Z">
        <w:r w:rsidR="003D45AD"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/or</w:t>
        </w:r>
      </w:ins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 clinic use of mobile devices</w:t>
      </w:r>
      <w:ins w:id="1" w:author="Lttd" w:date="2023-03-23T19:30:00Z">
        <w:r w:rsidR="003D45AD"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 xml:space="preserve"> </w:t>
        </w:r>
      </w:ins>
      <w:ins w:id="2" w:author="Lttd" w:date="2023-03-23T19:31:00Z">
        <w:r w:rsidR="003D45AD"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(e.g., …)</w:t>
        </w:r>
      </w:ins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,</w:t>
      </w:r>
      <w:r w:rsidR="00CF5C75"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medical information databases</w:t>
      </w:r>
      <w:ins w:id="3" w:author="Lttd" w:date="2023-03-23T19:31:00Z">
        <w:r w:rsidR="003D45AD"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 xml:space="preserve"> (e.g., …)</w:t>
        </w:r>
      </w:ins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, remote medicine</w:t>
      </w:r>
      <w:ins w:id="4" w:author="Lttd" w:date="2023-03-23T19:31:00Z">
        <w:r w:rsidR="003D45AD"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 xml:space="preserve"> (e.g., …)</w:t>
        </w:r>
      </w:ins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, and computerized provider</w:t>
      </w:r>
      <w:r w:rsidR="00CF5C75"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order entry (CPOE)</w:t>
      </w:r>
      <w:ins w:id="5" w:author="Lttd" w:date="2023-03-23T19:31:00Z">
        <w:r w:rsidR="003D45AD"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 xml:space="preserve"> (e.g., …)</w:t>
        </w:r>
      </w:ins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 are each a different management-oriented topic selected</w:t>
      </w:r>
      <w:r w:rsidR="00CF5C75"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by Master's in Health Informatics students. Theses which use surveys </w:t>
      </w:r>
      <w:ins w:id="6" w:author="Lttd" w:date="2023-03-23T19:31:00Z">
        <w:r w:rsidR="003D45AD"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 xml:space="preserve"> (e.g., …)</w:t>
        </w:r>
        <w:r w:rsidR="003D45AD"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 xml:space="preserve"> </w:t>
        </w:r>
      </w:ins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of</w:t>
      </w:r>
      <w:r w:rsidR="00CF5C75"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provider adoption and study measures of healthcare information technology</w:t>
      </w:r>
      <w:r w:rsidR="00CF5C75"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effectiveness in management can encompass many different settings</w:t>
      </w:r>
      <w:ins w:id="7" w:author="Lttd" w:date="2023-03-23T19:31:00Z">
        <w:r w:rsidR="003D45AD"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 xml:space="preserve"> (e.g., …)</w:t>
        </w:r>
      </w:ins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,</w:t>
      </w:r>
      <w:r w:rsidR="00CF5C75"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healthcare systems</w:t>
      </w:r>
      <w:ins w:id="8" w:author="Lttd" w:date="2023-03-23T19:31:00Z">
        <w:r w:rsidR="003D45AD"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 xml:space="preserve"> (e.g., …)</w:t>
        </w:r>
      </w:ins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, and types of provider</w:t>
      </w:r>
      <w:ins w:id="9" w:author="Lttd" w:date="2023-03-23T19:31:00Z">
        <w:r w:rsidR="003D45AD"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 xml:space="preserve"> (e.g., …)</w:t>
        </w:r>
      </w:ins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.</w:t>
      </w:r>
      <w:r w:rsidR="00CF5C75"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 </w:t>
      </w:r>
    </w:p>
    <w:p w14:paraId="5B0AA3D5" w14:textId="70DEB58B" w:rsidR="00CF5C75" w:rsidRDefault="006E1ACF" w:rsidP="00CF5C75">
      <w:pPr>
        <w:jc w:val="both"/>
        <w:rPr>
          <w:rFonts w:ascii="Consolas" w:hAnsi="Consolas"/>
          <w:color w:val="000000"/>
          <w:sz w:val="18"/>
          <w:szCs w:val="18"/>
        </w:rPr>
      </w:pP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Many networks </w:t>
      </w:r>
      <w:ins w:id="10" w:author="Lttd" w:date="2023-03-23T19:32:00Z">
        <w:r w:rsidR="003D45AD"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(e.g., …)</w:t>
        </w:r>
        <w:r w:rsidR="003D45AD"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 xml:space="preserve"> </w:t>
        </w:r>
      </w:ins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lack interconnectivity</w:t>
      </w:r>
      <w:ins w:id="11" w:author="Lttd" w:date="2023-03-23T19:32:00Z">
        <w:r w:rsidR="003D45AD"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 xml:space="preserve"> </w:t>
        </w:r>
        <w:r w:rsidR="003D45AD"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(e.g., …)</w:t>
        </w:r>
      </w:ins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, which means that many don't have the</w:t>
      </w:r>
      <w:r w:rsidR="00CF5C75"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ability to communicate with one another. Sometimes, this lack of</w:t>
      </w:r>
      <w:r w:rsidR="00CF5C75"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communication can put patients' health in danger</w:t>
      </w:r>
      <w:ins w:id="12" w:author="Lttd" w:date="2023-03-23T19:32:00Z">
        <w:r w:rsidR="003D45AD"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 xml:space="preserve"> (e.g., …)</w:t>
        </w:r>
      </w:ins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.</w:t>
      </w:r>
      <w:r w:rsidR="007F2E96"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Moreover</w:t>
      </w:r>
      <w:ins w:id="13" w:author="Lttd" w:date="2023-03-23T19:33:00Z">
        <w:r w:rsidR="003D45AD"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,</w:t>
        </w:r>
      </w:ins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 there are many</w:t>
      </w:r>
      <w:r w:rsidR="00CF5C75"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more cyber security risk in that such as:</w:t>
      </w:r>
      <w:r w:rsidR="00CF5C75"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 </w:t>
      </w:r>
    </w:p>
    <w:p w14:paraId="423C0D9A" w14:textId="7DA659B4" w:rsidR="00CF5C75" w:rsidRDefault="006E1ACF" w:rsidP="00CF5C75">
      <w:pPr>
        <w:jc w:val="both"/>
        <w:rPr>
          <w:rFonts w:ascii="Consolas" w:hAnsi="Consolas"/>
          <w:color w:val="000000"/>
          <w:sz w:val="18"/>
          <w:szCs w:val="18"/>
        </w:rPr>
      </w:pP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*Breach of Protected </w:t>
      </w:r>
      <w:ins w:id="14" w:author="Lttd" w:date="2023-03-23T19:33:00Z">
        <w:r w:rsidR="003D45AD"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(e.g., …)</w:t>
        </w:r>
        <w:r w:rsidR="003D45AD"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 xml:space="preserve"> </w:t>
        </w:r>
      </w:ins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Health Information.</w:t>
      </w:r>
    </w:p>
    <w:p w14:paraId="14E2A404" w14:textId="720FDEA3" w:rsidR="00CF5C75" w:rsidRDefault="006E1ACF" w:rsidP="00CF5C75">
      <w:pPr>
        <w:jc w:val="both"/>
        <w:rPr>
          <w:rFonts w:ascii="Consolas" w:hAnsi="Consolas"/>
          <w:color w:val="000000"/>
          <w:sz w:val="18"/>
          <w:szCs w:val="18"/>
        </w:rPr>
      </w:pP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*Altered Data may Inadvertently Lead to Incorrect Healthcare Decisions</w:t>
      </w:r>
      <w:ins w:id="15" w:author="Lttd" w:date="2023-03-23T19:33:00Z">
        <w:r w:rsidR="003D45AD"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 xml:space="preserve"> (e.g., …)</w:t>
        </w:r>
      </w:ins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.</w:t>
      </w:r>
    </w:p>
    <w:p w14:paraId="55BAE37A" w14:textId="48573314" w:rsidR="00CF5C75" w:rsidRDefault="006E1ACF" w:rsidP="00CF5C75">
      <w:pPr>
        <w:jc w:val="both"/>
        <w:rPr>
          <w:rFonts w:ascii="Consolas" w:hAnsi="Consolas"/>
          <w:color w:val="000000"/>
          <w:sz w:val="18"/>
          <w:szCs w:val="18"/>
        </w:rPr>
      </w:pP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*Altered Device Functionality may Result in Adverse Results</w:t>
      </w:r>
      <w:ins w:id="16" w:author="Lttd" w:date="2023-03-23T19:33:00Z">
        <w:r w:rsidR="003D45AD"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 xml:space="preserve"> (e.g., …)</w:t>
        </w:r>
      </w:ins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.</w:t>
      </w:r>
    </w:p>
    <w:p w14:paraId="7DB597BB" w14:textId="020647E0" w:rsidR="00CF5C75" w:rsidRDefault="006E1ACF" w:rsidP="00CF5C75">
      <w:pPr>
        <w:jc w:val="both"/>
        <w:rPr>
          <w:rFonts w:ascii="Consolas" w:hAnsi="Consolas"/>
          <w:color w:val="000000"/>
          <w:sz w:val="18"/>
          <w:szCs w:val="18"/>
        </w:rPr>
      </w:pP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*Patients Interact with Technology Instead of a Live Care Provider</w:t>
      </w:r>
      <w:ins w:id="17" w:author="Lttd" w:date="2023-03-23T19:33:00Z">
        <w:r w:rsidR="003D45AD"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 xml:space="preserve"> (e.g., …)</w:t>
        </w:r>
      </w:ins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.</w:t>
      </w:r>
    </w:p>
    <w:p w14:paraId="3A8AEE06" w14:textId="5B423FD4" w:rsidR="00CF5C75" w:rsidRDefault="006E1ACF" w:rsidP="00CF5C75">
      <w:pPr>
        <w:jc w:val="both"/>
        <w:rPr>
          <w:rFonts w:ascii="Consolas" w:hAnsi="Consolas"/>
          <w:color w:val="000000"/>
          <w:sz w:val="18"/>
          <w:szCs w:val="18"/>
        </w:rPr>
      </w:pP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*Risk of Miscommunication</w:t>
      </w:r>
      <w:ins w:id="18" w:author="Lttd" w:date="2023-03-23T19:34:00Z">
        <w:r w:rsidR="003D45AD"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 xml:space="preserve"> (e.g., …)</w:t>
        </w:r>
      </w:ins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.</w:t>
      </w:r>
    </w:p>
    <w:p w14:paraId="346C6119" w14:textId="36F9E5A7" w:rsidR="00A62EA7" w:rsidRDefault="006E1ACF" w:rsidP="00CF5C75">
      <w:pPr>
        <w:jc w:val="both"/>
        <w:rPr>
          <w:ins w:id="19" w:author="Lttd" w:date="2023-03-23T19:32:00Z"/>
          <w:rFonts w:ascii="Consolas" w:hAnsi="Consolas"/>
          <w:color w:val="000000"/>
          <w:sz w:val="18"/>
          <w:szCs w:val="18"/>
          <w:shd w:val="clear" w:color="auto" w:fill="FFFFFF"/>
        </w:rPr>
      </w:pP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*More Struggling, Less Caring</w:t>
      </w:r>
      <w:ins w:id="20" w:author="Lttd" w:date="2023-03-23T19:34:00Z">
        <w:r w:rsidR="003D45AD"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 xml:space="preserve"> (e.g., …)</w:t>
        </w:r>
      </w:ins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.</w:t>
      </w:r>
    </w:p>
    <w:p w14:paraId="6DA51BEC" w14:textId="4C5A743B" w:rsidR="003D45AD" w:rsidRDefault="003D45AD" w:rsidP="00CF5C75">
      <w:pPr>
        <w:jc w:val="both"/>
        <w:rPr>
          <w:ins w:id="21" w:author="Lttd" w:date="2023-03-23T19:32:00Z"/>
          <w:rFonts w:ascii="Consolas" w:hAnsi="Consolas"/>
          <w:color w:val="000000"/>
          <w:sz w:val="18"/>
          <w:szCs w:val="18"/>
          <w:shd w:val="clear" w:color="auto" w:fill="FFFFFF"/>
        </w:rPr>
      </w:pPr>
      <w:ins w:id="22" w:author="Lttd" w:date="2023-03-23T19:32:00Z"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Annexes</w:t>
        </w:r>
      </w:ins>
    </w:p>
    <w:p w14:paraId="2A126A1A" w14:textId="7A525C30" w:rsidR="003D45AD" w:rsidRDefault="003D45AD" w:rsidP="00CF5C75">
      <w:pPr>
        <w:jc w:val="both"/>
        <w:rPr>
          <w:ins w:id="23" w:author="Lttd" w:date="2023-03-23T19:32:00Z"/>
          <w:rFonts w:ascii="Consolas" w:hAnsi="Consolas"/>
          <w:color w:val="000000"/>
          <w:sz w:val="18"/>
          <w:szCs w:val="18"/>
          <w:shd w:val="clear" w:color="auto" w:fill="FFFFFF"/>
        </w:rPr>
      </w:pPr>
      <w:ins w:id="24" w:author="Lttd" w:date="2023-03-23T19:32:00Z"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List of examples</w:t>
        </w:r>
      </w:ins>
      <w:ins w:id="25" w:author="Lttd" w:date="2023-03-23T19:34:00Z">
        <w:r w:rsidR="00EC07C9"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 xml:space="preserve"> (demonstrating the potential micro-projects where we have real data, real questions for real modelling challenges):</w:t>
        </w:r>
      </w:ins>
    </w:p>
    <w:p w14:paraId="6B962E84" w14:textId="25AA0165" w:rsidR="003D45AD" w:rsidRDefault="003D45AD" w:rsidP="00CF5C75">
      <w:pPr>
        <w:jc w:val="both"/>
      </w:pPr>
      <w:ins w:id="26" w:author="Lttd" w:date="2023-03-23T19:32:00Z">
        <w:r>
          <w:rPr>
            <w:rFonts w:ascii="Consolas" w:hAnsi="Consolas"/>
            <w:color w:val="000000"/>
            <w:sz w:val="18"/>
            <w:szCs w:val="18"/>
            <w:shd w:val="clear" w:color="auto" w:fill="FFFFFF"/>
          </w:rPr>
          <w:t>…</w:t>
        </w:r>
      </w:ins>
    </w:p>
    <w:sectPr w:rsidR="003D4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ACF"/>
    <w:rsid w:val="003D45AD"/>
    <w:rsid w:val="006E1ACF"/>
    <w:rsid w:val="007F2E96"/>
    <w:rsid w:val="0097078C"/>
    <w:rsid w:val="00A62EA7"/>
    <w:rsid w:val="00CF5C75"/>
    <w:rsid w:val="00E90648"/>
    <w:rsid w:val="00EC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2D2AD"/>
  <w15:chartTrackingRefBased/>
  <w15:docId w15:val="{8FF95467-A991-4C7B-A5DA-B1ECC338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ltozat">
    <w:name w:val="Revision"/>
    <w:hidden/>
    <w:uiPriority w:val="99"/>
    <w:semiHidden/>
    <w:rsid w:val="00CF5C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7</cp:revision>
  <dcterms:created xsi:type="dcterms:W3CDTF">2023-03-23T16:38:00Z</dcterms:created>
  <dcterms:modified xsi:type="dcterms:W3CDTF">2023-03-23T18:34:00Z</dcterms:modified>
</cp:coreProperties>
</file>