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F822" w14:textId="3615C04B" w:rsidR="00DA27F6" w:rsidRPr="004003F6" w:rsidRDefault="00DA27F6" w:rsidP="004003F6">
      <w:pPr>
        <w:pStyle w:val="Cm"/>
        <w:rPr>
          <w:sz w:val="52"/>
          <w:szCs w:val="52"/>
          <w:rPrChange w:id="0" w:author="Lttd" w:date="2023-03-19T08:19:00Z">
            <w:rPr/>
          </w:rPrChange>
        </w:rPr>
        <w:pPrChange w:id="1" w:author="Lttd" w:date="2023-03-19T08:19:00Z">
          <w:pPr>
            <w:jc w:val="both"/>
          </w:pPr>
        </w:pPrChange>
      </w:pPr>
      <w:r w:rsidRPr="004003F6">
        <w:rPr>
          <w:sz w:val="52"/>
          <w:szCs w:val="52"/>
          <w:u w:val="single"/>
          <w:rPrChange w:id="2" w:author="Lttd" w:date="2023-03-19T08:19:00Z">
            <w:rPr>
              <w:u w:val="single"/>
            </w:rPr>
          </w:rPrChange>
        </w:rPr>
        <w:t>Title</w:t>
      </w:r>
      <w:r w:rsidRPr="004003F6">
        <w:rPr>
          <w:sz w:val="52"/>
          <w:szCs w:val="52"/>
          <w:rPrChange w:id="3" w:author="Lttd" w:date="2023-03-19T08:19:00Z">
            <w:rPr/>
          </w:rPrChange>
        </w:rPr>
        <w:t>: "An Investigation of Log Data Analysis for IT Security Threat</w:t>
      </w:r>
      <w:r w:rsidRPr="004003F6">
        <w:rPr>
          <w:sz w:val="52"/>
          <w:szCs w:val="52"/>
          <w:rPrChange w:id="4" w:author="Lttd" w:date="2023-03-19T08:19:00Z">
            <w:rPr/>
          </w:rPrChange>
        </w:rPr>
        <w:t xml:space="preserve"> </w:t>
      </w:r>
      <w:r w:rsidRPr="004003F6">
        <w:rPr>
          <w:sz w:val="52"/>
          <w:szCs w:val="52"/>
          <w:rPrChange w:id="5" w:author="Lttd" w:date="2023-03-19T08:19:00Z">
            <w:rPr/>
          </w:rPrChange>
        </w:rPr>
        <w:t>Detection"</w:t>
      </w:r>
    </w:p>
    <w:p w14:paraId="5361F1F0" w14:textId="77777777" w:rsidR="004003F6" w:rsidRDefault="00DA27F6" w:rsidP="004003F6">
      <w:pPr>
        <w:pStyle w:val="Cmsor1"/>
        <w:rPr>
          <w:ins w:id="6" w:author="Lttd" w:date="2023-03-19T08:19:00Z"/>
        </w:rPr>
        <w:pPrChange w:id="7" w:author="Lttd" w:date="2023-03-19T08:19:00Z">
          <w:pPr>
            <w:jc w:val="both"/>
          </w:pPr>
        </w:pPrChange>
      </w:pPr>
      <w:r w:rsidRPr="00DA27F6">
        <w:t>Abstract</w:t>
      </w:r>
      <w:del w:id="8" w:author="Lttd" w:date="2023-03-19T08:19:00Z">
        <w:r w:rsidDel="004003F6">
          <w:delText xml:space="preserve">: </w:delText>
        </w:r>
      </w:del>
    </w:p>
    <w:p w14:paraId="1FABCC74" w14:textId="7DD0EEB1" w:rsidR="00A62EA7" w:rsidRDefault="00DA27F6" w:rsidP="00DA27F6">
      <w:pPr>
        <w:jc w:val="both"/>
        <w:rPr>
          <w:ins w:id="9" w:author="Lttd" w:date="2023-03-19T08:18:00Z"/>
        </w:rPr>
      </w:pPr>
      <w:r>
        <w:t>The increasing dependence on technology in today's world has made</w:t>
      </w:r>
      <w:r>
        <w:t xml:space="preserve"> </w:t>
      </w:r>
      <w:r>
        <w:t>IT security a critical concern. To protect against security threats</w:t>
      </w:r>
      <w:ins w:id="10" w:author="Lttd" w:date="2023-03-19T08:03:00Z">
        <w:r>
          <w:t xml:space="preserve"> (like</w:t>
        </w:r>
      </w:ins>
      <w:ins w:id="11" w:author="Lttd" w:date="2023-03-19T08:08:00Z">
        <w:r>
          <w:t>/such as</w:t>
        </w:r>
      </w:ins>
      <w:ins w:id="12" w:author="Lttd" w:date="2023-03-19T08:03:00Z">
        <w:r>
          <w:t xml:space="preserve"> …</w:t>
        </w:r>
        <w:r>
          <w:rPr>
            <w:rStyle w:val="Lbjegyzet-hivatkozs"/>
          </w:rPr>
          <w:footnoteReference w:id="1"/>
        </w:r>
        <w:r>
          <w:t>)</w:t>
        </w:r>
      </w:ins>
      <w:r>
        <w:t>,</w:t>
      </w:r>
      <w:r>
        <w:t xml:space="preserve"> </w:t>
      </w:r>
      <w:r>
        <w:t xml:space="preserve">organizations need to have robust security measures </w:t>
      </w:r>
      <w:ins w:id="18" w:author="Lttd" w:date="2023-03-19T08:04:00Z">
        <w:r>
          <w:t>(like</w:t>
        </w:r>
      </w:ins>
      <w:ins w:id="19" w:author="Lttd" w:date="2023-03-19T08:08:00Z">
        <w:r>
          <w:t>/such as</w:t>
        </w:r>
      </w:ins>
      <w:ins w:id="20" w:author="Lttd" w:date="2023-03-19T08:04:00Z">
        <w:r>
          <w:t xml:space="preserve"> …</w:t>
        </w:r>
        <w:r>
          <w:rPr>
            <w:rStyle w:val="Lbjegyzet-hivatkozs"/>
          </w:rPr>
          <w:footnoteReference w:id="2"/>
        </w:r>
        <w:r>
          <w:t xml:space="preserve">) </w:t>
        </w:r>
      </w:ins>
      <w:r>
        <w:t>in place, which</w:t>
      </w:r>
      <w:r>
        <w:t xml:space="preserve"> </w:t>
      </w:r>
      <w:r>
        <w:t>includes monitoring and analy</w:t>
      </w:r>
      <w:r>
        <w:t>s</w:t>
      </w:r>
      <w:r>
        <w:t>ing log data. The purpose of this thesis is</w:t>
      </w:r>
      <w:r>
        <w:t xml:space="preserve"> </w:t>
      </w:r>
      <w:r>
        <w:t>to investigate the use of log data analysis for IT security threat</w:t>
      </w:r>
      <w:r>
        <w:t xml:space="preserve"> </w:t>
      </w:r>
      <w:r>
        <w:t>detection. The thesis will explore various techniques</w:t>
      </w:r>
      <w:ins w:id="27" w:author="Lttd" w:date="2023-03-19T08:06:00Z">
        <w:r>
          <w:t xml:space="preserve"> (like</w:t>
        </w:r>
      </w:ins>
      <w:ins w:id="28" w:author="Lttd" w:date="2023-03-19T08:11:00Z">
        <w:r>
          <w:t>/such as</w:t>
        </w:r>
      </w:ins>
      <w:ins w:id="29" w:author="Lttd" w:date="2023-03-19T08:06:00Z">
        <w:r>
          <w:t xml:space="preserve"> </w:t>
        </w:r>
      </w:ins>
      <w:ins w:id="30" w:author="Lttd" w:date="2023-03-19T08:07:00Z">
        <w:r>
          <w:t>…</w:t>
        </w:r>
        <w:r>
          <w:rPr>
            <w:rStyle w:val="Lbjegyzet-hivatkozs"/>
          </w:rPr>
          <w:footnoteReference w:id="3"/>
        </w:r>
      </w:ins>
      <w:ins w:id="33" w:author="Lttd" w:date="2023-03-19T08:06:00Z">
        <w:r>
          <w:t>)</w:t>
        </w:r>
      </w:ins>
      <w:r>
        <w:t xml:space="preserve"> for analy</w:t>
      </w:r>
      <w:r>
        <w:t>s</w:t>
      </w:r>
      <w:r>
        <w:t>ing log</w:t>
      </w:r>
      <w:r>
        <w:t xml:space="preserve"> </w:t>
      </w:r>
      <w:r>
        <w:t>data to identify patterns and anomalies that indicate potential security</w:t>
      </w:r>
      <w:r>
        <w:t xml:space="preserve"> </w:t>
      </w:r>
      <w:r>
        <w:t>threats. In addition, the thesis will involve several micro-projects to</w:t>
      </w:r>
      <w:r>
        <w:t xml:space="preserve"> </w:t>
      </w:r>
      <w:r>
        <w:t>demonstrate how log data analysis can be used to detect specific security</w:t>
      </w:r>
      <w:r>
        <w:t xml:space="preserve"> </w:t>
      </w:r>
      <w:r>
        <w:t xml:space="preserve">threats </w:t>
      </w:r>
      <w:r w:rsidRPr="00DA27F6">
        <w:rPr>
          <w:highlight w:val="red"/>
          <w:rPrChange w:id="34" w:author="Lttd" w:date="2023-03-19T08:08:00Z">
            <w:rPr/>
          </w:rPrChange>
        </w:rPr>
        <w:t>such as</w:t>
      </w:r>
      <w:r>
        <w:t xml:space="preserve"> unauthorized access attempts</w:t>
      </w:r>
      <w:ins w:id="35" w:author="Lttd" w:date="2023-03-19T08:10:00Z">
        <w:r>
          <w:rPr>
            <w:rStyle w:val="Lbjegyzet-hivatkozs"/>
          </w:rPr>
          <w:footnoteReference w:id="4"/>
        </w:r>
      </w:ins>
      <w:r>
        <w:t>, malware infections</w:t>
      </w:r>
      <w:ins w:id="38" w:author="Lttd" w:date="2023-03-19T08:09:00Z">
        <w:r>
          <w:rPr>
            <w:rStyle w:val="Lbjegyzet-hivatkozs"/>
          </w:rPr>
          <w:footnoteReference w:id="5"/>
        </w:r>
      </w:ins>
      <w:r>
        <w:t>, and</w:t>
      </w:r>
      <w:r>
        <w:t xml:space="preserve"> </w:t>
      </w:r>
      <w:r>
        <w:t>phishing attacks</w:t>
      </w:r>
      <w:ins w:id="54" w:author="Lttd" w:date="2023-03-19T08:09:00Z">
        <w:r>
          <w:rPr>
            <w:rStyle w:val="Lbjegyzet-hivatkozs"/>
          </w:rPr>
          <w:footnoteReference w:id="6"/>
        </w:r>
      </w:ins>
      <w:r>
        <w:t>. The projects will involve collecting log data from</w:t>
      </w:r>
      <w:r>
        <w:t xml:space="preserve"> </w:t>
      </w:r>
      <w:r>
        <w:t xml:space="preserve">various sources </w:t>
      </w:r>
      <w:r w:rsidRPr="00DA27F6">
        <w:rPr>
          <w:highlight w:val="red"/>
          <w:rPrChange w:id="66" w:author="Lttd" w:date="2023-03-19T08:11:00Z">
            <w:rPr/>
          </w:rPrChange>
        </w:rPr>
        <w:t>such as</w:t>
      </w:r>
      <w:r>
        <w:t xml:space="preserve"> firewalls, intrusion detection systems, and web</w:t>
      </w:r>
      <w:r>
        <w:t xml:space="preserve"> </w:t>
      </w:r>
      <w:r>
        <w:t xml:space="preserve">servers, </w:t>
      </w:r>
      <w:ins w:id="67" w:author="Lttd" w:date="2023-03-19T08:12:00Z">
        <w:r w:rsidR="00716FCE">
          <w:t>key-logs</w:t>
        </w:r>
      </w:ins>
      <w:ins w:id="68" w:author="Lttd" w:date="2023-03-19T08:13:00Z">
        <w:r w:rsidR="00716FCE">
          <w:rPr>
            <w:rStyle w:val="Lbjegyzet-hivatkozs"/>
          </w:rPr>
          <w:footnoteReference w:id="7"/>
        </w:r>
      </w:ins>
      <w:ins w:id="73" w:author="Lttd" w:date="2023-03-19T08:12:00Z">
        <w:r w:rsidR="00716FCE">
          <w:t xml:space="preserve">, etc. </w:t>
        </w:r>
      </w:ins>
      <w:r>
        <w:t>and applying different analysis techniques</w:t>
      </w:r>
      <w:ins w:id="74" w:author="Lttd" w:date="2023-03-19T08:11:00Z">
        <w:r>
          <w:rPr>
            <w:rStyle w:val="Lbjegyzet-hivatkozs"/>
          </w:rPr>
          <w:footnoteReference w:id="8"/>
        </w:r>
      </w:ins>
      <w:r>
        <w:t xml:space="preserve"> to identify potential</w:t>
      </w:r>
      <w:r>
        <w:t xml:space="preserve"> </w:t>
      </w:r>
      <w:r>
        <w:t>security threats. The results of the projects will be evaluated to</w:t>
      </w:r>
      <w:r>
        <w:t xml:space="preserve"> </w:t>
      </w:r>
      <w:r>
        <w:t>determine the effectiveness</w:t>
      </w:r>
      <w:ins w:id="77" w:author="Lttd" w:date="2023-03-19T08:14:00Z">
        <w:r w:rsidR="007E6CD2">
          <w:rPr>
            <w:rStyle w:val="Lbjegyzet-hivatkozs"/>
          </w:rPr>
          <w:footnoteReference w:id="9"/>
        </w:r>
      </w:ins>
      <w:r>
        <w:t xml:space="preserve"> of log data analysis for IT security threat</w:t>
      </w:r>
      <w:r>
        <w:t xml:space="preserve"> </w:t>
      </w:r>
      <w:r>
        <w:t>detection. This thesis aims to provide insight into the role</w:t>
      </w:r>
      <w:ins w:id="86" w:author="Lttd" w:date="2023-03-19T08:15:00Z">
        <w:r w:rsidR="007E6CD2">
          <w:rPr>
            <w:rStyle w:val="Lbjegyzet-hivatkozs"/>
          </w:rPr>
          <w:footnoteReference w:id="10"/>
        </w:r>
      </w:ins>
      <w:r>
        <w:t xml:space="preserve"> of log data</w:t>
      </w:r>
      <w:r>
        <w:t xml:space="preserve"> </w:t>
      </w:r>
      <w:r>
        <w:t>analysis in IT security and to demonstrate its practical applications</w:t>
      </w:r>
      <w:ins w:id="90" w:author="Lttd" w:date="2023-03-19T08:16:00Z">
        <w:r w:rsidR="00F658BF">
          <w:rPr>
            <w:rStyle w:val="Lbjegyzet-hivatkozs"/>
          </w:rPr>
          <w:footnoteReference w:id="11"/>
        </w:r>
      </w:ins>
      <w:r>
        <w:t xml:space="preserve"> </w:t>
      </w:r>
      <w:r>
        <w:t>through micro-projects.</w:t>
      </w:r>
      <w:r>
        <w:t xml:space="preserve"> </w:t>
      </w:r>
    </w:p>
    <w:p w14:paraId="48EBC0A1" w14:textId="12D191D8" w:rsidR="00F10E38" w:rsidRDefault="00F10E38" w:rsidP="00DA27F6">
      <w:pPr>
        <w:jc w:val="both"/>
        <w:rPr>
          <w:ins w:id="104" w:author="Lttd" w:date="2023-03-19T08:19:00Z"/>
        </w:rPr>
      </w:pPr>
      <w:ins w:id="105" w:author="Lttd" w:date="2023-03-19T08:18:00Z">
        <w:r>
          <w:t>Please: complete the expected lists (see fo</w:t>
        </w:r>
      </w:ins>
      <w:ins w:id="106" w:author="Lttd" w:date="2023-03-19T08:19:00Z">
        <w:r>
          <w:t>o</w:t>
        </w:r>
      </w:ins>
      <w:ins w:id="107" w:author="Lttd" w:date="2023-03-19T08:18:00Z">
        <w:r>
          <w:t>tnotes</w:t>
        </w:r>
      </w:ins>
      <w:ins w:id="108" w:author="Lttd" w:date="2023-03-19T08:19:00Z">
        <w:r>
          <w:t xml:space="preserve"> below</w:t>
        </w:r>
      </w:ins>
      <w:ins w:id="109" w:author="Lttd" w:date="2023-03-19T08:18:00Z">
        <w:r>
          <w:t xml:space="preserve">) based on </w:t>
        </w:r>
        <w:proofErr w:type="spellStart"/>
        <w:r>
          <w:t>chatGPT</w:t>
        </w:r>
        <w:proofErr w:type="spellEnd"/>
        <w:r>
          <w:t xml:space="preserve"> in form of annexes of this document!</w:t>
        </w:r>
      </w:ins>
    </w:p>
    <w:p w14:paraId="3DBEABA9" w14:textId="77777777" w:rsidR="007E6096" w:rsidRDefault="007E6096">
      <w:pPr>
        <w:rPr>
          <w:ins w:id="110" w:author="Lttd" w:date="2023-03-19T08:20:00Z"/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ins w:id="111" w:author="Lttd" w:date="2023-03-19T08:20:00Z">
        <w:r>
          <w:br w:type="page"/>
        </w:r>
      </w:ins>
    </w:p>
    <w:p w14:paraId="0CD4C385" w14:textId="2A669DC1" w:rsidR="004003F6" w:rsidRDefault="004003F6" w:rsidP="004003F6">
      <w:pPr>
        <w:pStyle w:val="Cmsor1"/>
        <w:rPr>
          <w:ins w:id="112" w:author="Lttd" w:date="2023-03-19T08:19:00Z"/>
        </w:rPr>
        <w:pPrChange w:id="113" w:author="Lttd" w:date="2023-03-19T08:19:00Z">
          <w:pPr>
            <w:jc w:val="both"/>
          </w:pPr>
        </w:pPrChange>
      </w:pPr>
      <w:ins w:id="114" w:author="Lttd" w:date="2023-03-19T08:19:00Z">
        <w:r>
          <w:lastRenderedPageBreak/>
          <w:t>Annexes</w:t>
        </w:r>
      </w:ins>
    </w:p>
    <w:p w14:paraId="789F2441" w14:textId="77777777" w:rsidR="007E6096" w:rsidRDefault="007E6096" w:rsidP="004003F6">
      <w:pPr>
        <w:pStyle w:val="Cmsor2"/>
        <w:rPr>
          <w:ins w:id="115" w:author="Lttd" w:date="2023-03-19T08:20:00Z"/>
        </w:rPr>
      </w:pPr>
    </w:p>
    <w:p w14:paraId="2F4F4602" w14:textId="5F7A79CA" w:rsidR="004003F6" w:rsidRDefault="004003F6" w:rsidP="004003F6">
      <w:pPr>
        <w:pStyle w:val="Cmsor2"/>
        <w:rPr>
          <w:ins w:id="116" w:author="Lttd" w:date="2023-03-19T08:20:00Z"/>
        </w:rPr>
      </w:pPr>
      <w:ins w:id="117" w:author="Lttd" w:date="2023-03-19T08:19:00Z">
        <w:r>
          <w:t>List#1: …</w:t>
        </w:r>
      </w:ins>
    </w:p>
    <w:p w14:paraId="02A4344B" w14:textId="77777777" w:rsidR="004003F6" w:rsidRPr="004003F6" w:rsidRDefault="004003F6" w:rsidP="004003F6">
      <w:pPr>
        <w:rPr>
          <w:ins w:id="118" w:author="Lttd" w:date="2023-03-19T08:19:00Z"/>
        </w:rPr>
        <w:pPrChange w:id="119" w:author="Lttd" w:date="2023-03-19T08:20:00Z">
          <w:pPr>
            <w:jc w:val="both"/>
          </w:pPr>
        </w:pPrChange>
      </w:pPr>
    </w:p>
    <w:p w14:paraId="538722ED" w14:textId="27265F5A" w:rsidR="004003F6" w:rsidRDefault="004003F6" w:rsidP="004003F6">
      <w:pPr>
        <w:pStyle w:val="Cmsor2"/>
        <w:rPr>
          <w:ins w:id="120" w:author="Lttd" w:date="2023-03-19T08:20:00Z"/>
        </w:rPr>
      </w:pPr>
      <w:proofErr w:type="spellStart"/>
      <w:ins w:id="121" w:author="Lttd" w:date="2023-03-19T08:19:00Z">
        <w:r>
          <w:t>List#i</w:t>
        </w:r>
        <w:proofErr w:type="spellEnd"/>
        <w:r>
          <w:t>:</w:t>
        </w:r>
      </w:ins>
      <w:ins w:id="122" w:author="Lttd" w:date="2023-03-19T08:20:00Z">
        <w:r>
          <w:t xml:space="preserve"> </w:t>
        </w:r>
      </w:ins>
      <w:ins w:id="123" w:author="Lttd" w:date="2023-03-19T08:19:00Z">
        <w:r>
          <w:t>…</w:t>
        </w:r>
      </w:ins>
    </w:p>
    <w:p w14:paraId="0624CFA6" w14:textId="77777777" w:rsidR="004003F6" w:rsidRPr="004003F6" w:rsidRDefault="004003F6" w:rsidP="004003F6">
      <w:pPr>
        <w:rPr>
          <w:ins w:id="124" w:author="Lttd" w:date="2023-03-19T08:19:00Z"/>
        </w:rPr>
        <w:pPrChange w:id="125" w:author="Lttd" w:date="2023-03-19T08:20:00Z">
          <w:pPr>
            <w:jc w:val="both"/>
          </w:pPr>
        </w:pPrChange>
      </w:pPr>
    </w:p>
    <w:p w14:paraId="12D6FB61" w14:textId="112688D0" w:rsidR="004003F6" w:rsidRDefault="004003F6" w:rsidP="004003F6">
      <w:pPr>
        <w:pStyle w:val="Cmsor2"/>
        <w:rPr>
          <w:ins w:id="126" w:author="Lttd" w:date="2023-03-19T08:20:00Z"/>
        </w:rPr>
      </w:pPr>
      <w:proofErr w:type="spellStart"/>
      <w:ins w:id="127" w:author="Lttd" w:date="2023-03-19T08:19:00Z">
        <w:r>
          <w:t>Lis</w:t>
        </w:r>
      </w:ins>
      <w:ins w:id="128" w:author="Lttd" w:date="2023-03-19T08:20:00Z">
        <w:r>
          <w:t>t#n</w:t>
        </w:r>
        <w:proofErr w:type="spellEnd"/>
        <w:r>
          <w:t>: …</w:t>
        </w:r>
      </w:ins>
    </w:p>
    <w:p w14:paraId="0E5B441F" w14:textId="77777777" w:rsidR="004003F6" w:rsidRPr="004003F6" w:rsidRDefault="004003F6" w:rsidP="004003F6">
      <w:pPr>
        <w:pPrChange w:id="129" w:author="Lttd" w:date="2023-03-19T08:20:00Z">
          <w:pPr>
            <w:jc w:val="both"/>
          </w:pPr>
        </w:pPrChange>
      </w:pPr>
    </w:p>
    <w:sectPr w:rsidR="004003F6" w:rsidRPr="0040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562C" w14:textId="77777777" w:rsidR="00CB6723" w:rsidRDefault="00CB6723" w:rsidP="00DA27F6">
      <w:pPr>
        <w:spacing w:after="0" w:line="240" w:lineRule="auto"/>
      </w:pPr>
      <w:r>
        <w:separator/>
      </w:r>
    </w:p>
  </w:endnote>
  <w:endnote w:type="continuationSeparator" w:id="0">
    <w:p w14:paraId="1DEE2DB0" w14:textId="77777777" w:rsidR="00CB6723" w:rsidRDefault="00CB6723" w:rsidP="00DA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3050" w14:textId="77777777" w:rsidR="00CB6723" w:rsidRDefault="00CB6723" w:rsidP="00DA27F6">
      <w:pPr>
        <w:spacing w:after="0" w:line="240" w:lineRule="auto"/>
      </w:pPr>
      <w:r>
        <w:separator/>
      </w:r>
    </w:p>
  </w:footnote>
  <w:footnote w:type="continuationSeparator" w:id="0">
    <w:p w14:paraId="42171EF1" w14:textId="77777777" w:rsidR="00CB6723" w:rsidRDefault="00CB6723" w:rsidP="00DA27F6">
      <w:pPr>
        <w:spacing w:after="0" w:line="240" w:lineRule="auto"/>
      </w:pPr>
      <w:r>
        <w:continuationSeparator/>
      </w:r>
    </w:p>
  </w:footnote>
  <w:footnote w:id="1">
    <w:p w14:paraId="0940F9EF" w14:textId="3B49B33F" w:rsidR="00DA27F6" w:rsidRPr="00F658BF" w:rsidRDefault="00DA27F6" w:rsidP="00F658BF">
      <w:pPr>
        <w:pStyle w:val="Lbjegyzetszveg"/>
        <w:jc w:val="both"/>
        <w:pPrChange w:id="13" w:author="Lttd" w:date="2023-03-19T08:17:00Z">
          <w:pPr>
            <w:pStyle w:val="Lbjegyzetszveg"/>
          </w:pPr>
        </w:pPrChange>
      </w:pPr>
      <w:ins w:id="14" w:author="Lttd" w:date="2023-03-19T08:03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rPr>
            <w:rPrChange w:id="15" w:author="Lttd" w:date="2023-03-19T08:17:00Z">
              <w:rPr>
                <w:lang w:val="hu-HU"/>
              </w:rPr>
            </w:rPrChange>
          </w:rPr>
          <w:t>This list about</w:t>
        </w:r>
      </w:ins>
      <w:ins w:id="16" w:author="Lttd" w:date="2023-03-19T08:04:00Z">
        <w:r w:rsidRPr="00F658BF">
          <w:rPr>
            <w:rPrChange w:id="17" w:author="Lttd" w:date="2023-03-19T08:17:00Z">
              <w:rPr>
                <w:lang w:val="hu-HU"/>
              </w:rPr>
            </w:rPrChange>
          </w:rPr>
          <w:t xml:space="preserve"> security threats </w:t>
        </w:r>
        <w:r w:rsidRPr="00F658BF">
          <w:t xml:space="preserve">should be completed e.g., based on </w:t>
        </w:r>
        <w:proofErr w:type="spellStart"/>
        <w:r w:rsidRPr="00F658BF">
          <w:t>chatGPT</w:t>
        </w:r>
        <w:proofErr w:type="spellEnd"/>
        <w:r w:rsidRPr="00F658BF">
          <w:t>…</w:t>
        </w:r>
      </w:ins>
    </w:p>
  </w:footnote>
  <w:footnote w:id="2">
    <w:p w14:paraId="3F7FFAF0" w14:textId="3FF1488D" w:rsidR="00DA27F6" w:rsidRPr="00F658BF" w:rsidRDefault="00DA27F6" w:rsidP="00F658BF">
      <w:pPr>
        <w:pStyle w:val="Lbjegyzetszveg"/>
        <w:jc w:val="both"/>
        <w:pPrChange w:id="21" w:author="Lttd" w:date="2023-03-19T08:17:00Z">
          <w:pPr>
            <w:pStyle w:val="Lbjegyzetszveg"/>
          </w:pPr>
        </w:pPrChange>
      </w:pPr>
      <w:ins w:id="22" w:author="Lttd" w:date="2023-03-19T08:04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t xml:space="preserve">This list about security </w:t>
        </w:r>
        <w:r w:rsidRPr="00F658BF">
          <w:t>measures</w:t>
        </w:r>
        <w:r w:rsidRPr="00F658BF">
          <w:t xml:space="preserve"> should be completed e.g., based on </w:t>
        </w:r>
        <w:proofErr w:type="spellStart"/>
        <w:r w:rsidRPr="00F658BF">
          <w:t>chatGPT</w:t>
        </w:r>
        <w:proofErr w:type="spellEnd"/>
        <w:r w:rsidRPr="00F658BF">
          <w:t>…</w:t>
        </w:r>
        <w:r w:rsidRPr="00F658BF">
          <w:t xml:space="preserve"> </w:t>
        </w:r>
      </w:ins>
      <w:ins w:id="23" w:author="Lttd" w:date="2023-03-19T08:05:00Z">
        <w:r w:rsidRPr="00F658BF">
          <w:t xml:space="preserve">If the list is completed, the elements of the list should be evaluated at least in 3 subgroups: robust </w:t>
        </w:r>
      </w:ins>
      <w:ins w:id="24" w:author="Lttd" w:date="2023-03-19T08:06:00Z">
        <w:r w:rsidRPr="00F658BF">
          <w:t>–</w:t>
        </w:r>
      </w:ins>
      <w:ins w:id="25" w:author="Lttd" w:date="2023-03-19T08:05:00Z">
        <w:r w:rsidRPr="00F658BF">
          <w:t xml:space="preserve"> </w:t>
        </w:r>
      </w:ins>
      <w:ins w:id="26" w:author="Lttd" w:date="2023-03-19T08:06:00Z">
        <w:r w:rsidRPr="00F658BF">
          <w:t>non-robust – I-do-not-know/depending-on…</w:t>
        </w:r>
      </w:ins>
    </w:p>
  </w:footnote>
  <w:footnote w:id="3">
    <w:p w14:paraId="114AFEBB" w14:textId="55132FEF" w:rsidR="00DA27F6" w:rsidRPr="00F658BF" w:rsidRDefault="00DA27F6" w:rsidP="00F658BF">
      <w:pPr>
        <w:pStyle w:val="Lbjegyzetszveg"/>
        <w:jc w:val="both"/>
        <w:pPrChange w:id="31" w:author="Lttd" w:date="2023-03-19T08:17:00Z">
          <w:pPr>
            <w:pStyle w:val="Lbjegyzetszveg"/>
          </w:pPr>
        </w:pPrChange>
      </w:pPr>
      <w:ins w:id="32" w:author="Lttd" w:date="2023-03-19T08:07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t xml:space="preserve">This list about </w:t>
        </w:r>
        <w:r w:rsidRPr="00F658BF">
          <w:t xml:space="preserve">various techniques </w:t>
        </w:r>
        <w:r w:rsidRPr="00F658BF">
          <w:t xml:space="preserve">should be completed e.g., based on </w:t>
        </w:r>
        <w:proofErr w:type="spellStart"/>
        <w:r w:rsidRPr="00F658BF">
          <w:t>chatGPT</w:t>
        </w:r>
        <w:proofErr w:type="spellEnd"/>
        <w:r w:rsidRPr="00F658BF">
          <w:t>…</w:t>
        </w:r>
      </w:ins>
    </w:p>
  </w:footnote>
  <w:footnote w:id="4">
    <w:p w14:paraId="398D9F89" w14:textId="64D3C9D9" w:rsidR="00DA27F6" w:rsidRPr="00F658BF" w:rsidRDefault="00DA27F6" w:rsidP="00F658BF">
      <w:pPr>
        <w:pStyle w:val="Lbjegyzetszveg"/>
        <w:jc w:val="both"/>
        <w:pPrChange w:id="36" w:author="Lttd" w:date="2023-03-19T08:17:00Z">
          <w:pPr>
            <w:pStyle w:val="Lbjegyzetszveg"/>
          </w:pPr>
        </w:pPrChange>
      </w:pPr>
      <w:ins w:id="37" w:author="Lttd" w:date="2023-03-19T08:10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fldChar w:fldCharType="begin"/>
        </w:r>
        <w:r w:rsidRPr="00F658BF">
          <w:instrText xml:space="preserve"> HYPERLINK "</w:instrText>
        </w:r>
        <w:r w:rsidRPr="00F658BF">
          <w:instrText>https://miau.my-x.hu/mediawiki/index.php/System-modeling#Automation_of_Incident_Response_Planning_in_IT_Security_.28AIR-P-ITS.29</w:instrText>
        </w:r>
        <w:r w:rsidRPr="00F658BF">
          <w:instrText xml:space="preserve">" </w:instrText>
        </w:r>
        <w:r w:rsidRPr="00F658BF">
          <w:fldChar w:fldCharType="separate"/>
        </w:r>
        <w:r w:rsidRPr="00F658BF">
          <w:rPr>
            <w:rStyle w:val="Hiperhivatkozs"/>
          </w:rPr>
          <w:t>https://miau.my-x.hu/mediawiki/index.php/System-modeling#Automation_of_Incident_Response_Planning_in_IT_Security_.28AIR-P-ITS.29</w:t>
        </w:r>
        <w:r w:rsidRPr="00F658BF">
          <w:fldChar w:fldCharType="end"/>
        </w:r>
        <w:r w:rsidRPr="00F658BF">
          <w:t xml:space="preserve"> </w:t>
        </w:r>
        <w:r w:rsidRPr="00F658BF">
          <w:sym w:font="Wingdings" w:char="F0DF"/>
        </w:r>
        <w:r w:rsidRPr="00F658BF">
          <w:t>this can be seen as a micro-project!</w:t>
        </w:r>
      </w:ins>
    </w:p>
  </w:footnote>
  <w:footnote w:id="5">
    <w:p w14:paraId="646965B8" w14:textId="71F47975" w:rsidR="00DA27F6" w:rsidRPr="00F658BF" w:rsidRDefault="00DA27F6" w:rsidP="00F658BF">
      <w:pPr>
        <w:pStyle w:val="Lbjegyzetszveg"/>
        <w:jc w:val="both"/>
        <w:pPrChange w:id="39" w:author="Lttd" w:date="2023-03-19T08:17:00Z">
          <w:pPr>
            <w:pStyle w:val="Lbjegyzetszveg"/>
          </w:pPr>
        </w:pPrChange>
      </w:pPr>
      <w:ins w:id="40" w:author="Lttd" w:date="2023-03-19T08:09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rPr>
            <w:rPrChange w:id="41" w:author="Lttd" w:date="2023-03-19T08:17:00Z">
              <w:rPr>
                <w:lang w:val="hu-HU"/>
              </w:rPr>
            </w:rPrChange>
          </w:rPr>
          <w:fldChar w:fldCharType="begin"/>
        </w:r>
        <w:r w:rsidRPr="00F658BF">
          <w:rPr>
            <w:rPrChange w:id="42" w:author="Lttd" w:date="2023-03-19T08:17:00Z">
              <w:rPr>
                <w:lang w:val="hu-HU"/>
              </w:rPr>
            </w:rPrChange>
          </w:rPr>
          <w:instrText xml:space="preserve"> HYPERLINK "</w:instrText>
        </w:r>
        <w:r w:rsidRPr="00F658BF">
          <w:instrText>https://miau.my-x.hu/mediawiki/index.php/System-modeling#Antivirus_project</w:instrText>
        </w:r>
        <w:r w:rsidRPr="00F658BF">
          <w:rPr>
            <w:rPrChange w:id="43" w:author="Lttd" w:date="2023-03-19T08:17:00Z">
              <w:rPr>
                <w:lang w:val="hu-HU"/>
              </w:rPr>
            </w:rPrChange>
          </w:rPr>
          <w:instrText xml:space="preserve">" </w:instrText>
        </w:r>
        <w:r w:rsidRPr="00F658BF">
          <w:rPr>
            <w:rPrChange w:id="44" w:author="Lttd" w:date="2023-03-19T08:17:00Z">
              <w:rPr>
                <w:lang w:val="hu-HU"/>
              </w:rPr>
            </w:rPrChange>
          </w:rPr>
          <w:fldChar w:fldCharType="separate"/>
        </w:r>
        <w:r w:rsidRPr="00F658BF">
          <w:rPr>
            <w:rStyle w:val="Hiperhivatkozs"/>
            <w:rPrChange w:id="45" w:author="Lttd" w:date="2023-03-19T08:17:00Z">
              <w:rPr/>
            </w:rPrChange>
          </w:rPr>
          <w:t>https://miau.my-x.hu/mediawiki/index.php/System-modeling#Antivirus_project</w:t>
        </w:r>
        <w:r w:rsidRPr="00F658BF">
          <w:rPr>
            <w:rPrChange w:id="46" w:author="Lttd" w:date="2023-03-19T08:17:00Z">
              <w:rPr>
                <w:lang w:val="hu-HU"/>
              </w:rPr>
            </w:rPrChange>
          </w:rPr>
          <w:fldChar w:fldCharType="end"/>
        </w:r>
        <w:r w:rsidRPr="00F658BF">
          <w:rPr>
            <w:rPrChange w:id="47" w:author="Lttd" w:date="2023-03-19T08:17:00Z">
              <w:rPr>
                <w:lang w:val="hu-HU"/>
              </w:rPr>
            </w:rPrChange>
          </w:rPr>
          <w:t xml:space="preserve"> </w:t>
        </w:r>
        <w:r w:rsidRPr="00F658BF">
          <w:rPr>
            <w:rPrChange w:id="48" w:author="Lttd" w:date="2023-03-19T08:17:00Z">
              <w:rPr>
                <w:lang w:val="hu-HU"/>
              </w:rPr>
            </w:rPrChange>
          </w:rPr>
          <w:sym w:font="Wingdings" w:char="F0DF"/>
        </w:r>
        <w:r w:rsidRPr="00F658BF">
          <w:rPr>
            <w:rPrChange w:id="49" w:author="Lttd" w:date="2023-03-19T08:17:00Z">
              <w:rPr>
                <w:lang w:val="hu-HU"/>
              </w:rPr>
            </w:rPrChange>
          </w:rPr>
          <w:t>this will be a micro-p</w:t>
        </w:r>
      </w:ins>
      <w:ins w:id="50" w:author="Lttd" w:date="2023-03-19T08:13:00Z">
        <w:r w:rsidR="00212FB8" w:rsidRPr="00F658BF">
          <w:t>r</w:t>
        </w:r>
      </w:ins>
      <w:ins w:id="51" w:author="Lttd" w:date="2023-03-19T08:09:00Z">
        <w:r w:rsidRPr="00F658BF">
          <w:rPr>
            <w:rPrChange w:id="52" w:author="Lttd" w:date="2023-03-19T08:17:00Z">
              <w:rPr>
                <w:lang w:val="hu-HU"/>
              </w:rPr>
            </w:rPrChange>
          </w:rPr>
          <w:t xml:space="preserve">oject </w:t>
        </w:r>
      </w:ins>
      <w:ins w:id="53" w:author="Lttd" w:date="2023-03-19T08:14:00Z">
        <w:r w:rsidR="00212FB8" w:rsidRPr="00F658BF">
          <w:t>ASAP…</w:t>
        </w:r>
      </w:ins>
    </w:p>
  </w:footnote>
  <w:footnote w:id="6">
    <w:p w14:paraId="673A2813" w14:textId="4B70159F" w:rsidR="00DA27F6" w:rsidRPr="00F658BF" w:rsidRDefault="00DA27F6" w:rsidP="00F658BF">
      <w:pPr>
        <w:pStyle w:val="Lbjegyzetszveg"/>
        <w:jc w:val="both"/>
        <w:pPrChange w:id="55" w:author="Lttd" w:date="2023-03-19T08:17:00Z">
          <w:pPr>
            <w:pStyle w:val="Lbjegyzetszveg"/>
          </w:pPr>
        </w:pPrChange>
      </w:pPr>
      <w:ins w:id="56" w:author="Lttd" w:date="2023-03-19T08:09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rPr>
            <w:rPrChange w:id="57" w:author="Lttd" w:date="2023-03-19T08:17:00Z">
              <w:rPr>
                <w:lang w:val="hu-HU"/>
              </w:rPr>
            </w:rPrChange>
          </w:rPr>
          <w:fldChar w:fldCharType="begin"/>
        </w:r>
        <w:r w:rsidRPr="00F658BF">
          <w:rPr>
            <w:rPrChange w:id="58" w:author="Lttd" w:date="2023-03-19T08:17:00Z">
              <w:rPr>
                <w:lang w:val="hu-HU"/>
              </w:rPr>
            </w:rPrChange>
          </w:rPr>
          <w:instrText xml:space="preserve"> HYPERLINK "</w:instrText>
        </w:r>
        <w:r w:rsidRPr="00F658BF">
          <w:instrText>https://miau.my-x.hu/mediawiki/index.php/System-modeling#Expert_system_for_fine-tuning_IT-security_systems_.28ES-FITS.29</w:instrText>
        </w:r>
        <w:r w:rsidRPr="00F658BF">
          <w:rPr>
            <w:rPrChange w:id="59" w:author="Lttd" w:date="2023-03-19T08:17:00Z">
              <w:rPr>
                <w:lang w:val="hu-HU"/>
              </w:rPr>
            </w:rPrChange>
          </w:rPr>
          <w:instrText xml:space="preserve">" </w:instrText>
        </w:r>
        <w:r w:rsidRPr="00F658BF">
          <w:rPr>
            <w:rPrChange w:id="60" w:author="Lttd" w:date="2023-03-19T08:17:00Z">
              <w:rPr>
                <w:lang w:val="hu-HU"/>
              </w:rPr>
            </w:rPrChange>
          </w:rPr>
          <w:fldChar w:fldCharType="separate"/>
        </w:r>
        <w:r w:rsidRPr="00F658BF">
          <w:rPr>
            <w:rStyle w:val="Hiperhivatkozs"/>
            <w:rPrChange w:id="61" w:author="Lttd" w:date="2023-03-19T08:17:00Z">
              <w:rPr/>
            </w:rPrChange>
          </w:rPr>
          <w:t>https://miau.my-x.hu/mediawiki/index.php/System-modeling#Expert_system_for_fine-tuning_IT-security_systems_.28ES-FITS.29</w:t>
        </w:r>
        <w:r w:rsidRPr="00F658BF">
          <w:rPr>
            <w:rPrChange w:id="62" w:author="Lttd" w:date="2023-03-19T08:17:00Z">
              <w:rPr>
                <w:lang w:val="hu-HU"/>
              </w:rPr>
            </w:rPrChange>
          </w:rPr>
          <w:fldChar w:fldCharType="end"/>
        </w:r>
        <w:r w:rsidRPr="00F658BF">
          <w:rPr>
            <w:rPrChange w:id="63" w:author="Lttd" w:date="2023-03-19T08:17:00Z">
              <w:rPr>
                <w:lang w:val="hu-HU"/>
              </w:rPr>
            </w:rPrChange>
          </w:rPr>
          <w:t xml:space="preserve"> </w:t>
        </w:r>
        <w:r w:rsidRPr="00F658BF">
          <w:rPr>
            <w:rPrChange w:id="64" w:author="Lttd" w:date="2023-03-19T08:17:00Z">
              <w:rPr>
                <w:lang w:val="hu-HU"/>
              </w:rPr>
            </w:rPrChange>
          </w:rPr>
          <w:sym w:font="Wingdings" w:char="F0DF"/>
        </w:r>
        <w:r w:rsidRPr="00F658BF">
          <w:rPr>
            <w:rPrChange w:id="65" w:author="Lttd" w:date="2023-03-19T08:17:00Z">
              <w:rPr>
                <w:lang w:val="hu-HU"/>
              </w:rPr>
            </w:rPrChange>
          </w:rPr>
          <w:t>this can be seen as a micro-project!</w:t>
        </w:r>
      </w:ins>
    </w:p>
  </w:footnote>
  <w:footnote w:id="7">
    <w:p w14:paraId="7553BAEF" w14:textId="02C13CF4" w:rsidR="00716FCE" w:rsidRPr="00F658BF" w:rsidRDefault="00716FCE" w:rsidP="00F658BF">
      <w:pPr>
        <w:pStyle w:val="Lbjegyzetszveg"/>
        <w:jc w:val="both"/>
        <w:pPrChange w:id="69" w:author="Lttd" w:date="2023-03-19T08:17:00Z">
          <w:pPr>
            <w:pStyle w:val="Lbjegyzetszveg"/>
          </w:pPr>
        </w:pPrChange>
      </w:pPr>
      <w:ins w:id="70" w:author="Lttd" w:date="2023-03-19T08:13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fldChar w:fldCharType="begin"/>
        </w:r>
        <w:r w:rsidRPr="00F658BF">
          <w:instrText xml:space="preserve"> HYPERLINK "</w:instrText>
        </w:r>
        <w:r w:rsidRPr="00F658BF">
          <w:instrText>https://miau.my-x.hu/miau2009/index.php3?x=e0&amp;string=2dm</w:instrText>
        </w:r>
        <w:r w:rsidRPr="00F658BF">
          <w:instrText xml:space="preserve">" </w:instrText>
        </w:r>
        <w:r w:rsidRPr="00F658BF">
          <w:fldChar w:fldCharType="separate"/>
        </w:r>
        <w:r w:rsidRPr="00F658BF">
          <w:rPr>
            <w:rStyle w:val="Hiperhivatkozs"/>
          </w:rPr>
          <w:t>https://miau.my-x.hu/miau2009/index.php3?x=e0&amp;string=2dm</w:t>
        </w:r>
        <w:r w:rsidRPr="00F658BF">
          <w:fldChar w:fldCharType="end"/>
        </w:r>
        <w:r w:rsidRPr="00F658BF">
          <w:t xml:space="preserve"> </w:t>
        </w:r>
        <w:r w:rsidRPr="00F658BF">
          <w:sym w:font="Wingdings" w:char="F0DF"/>
        </w:r>
        <w:r w:rsidRPr="00F658BF">
          <w:t>demo for a bi</w:t>
        </w:r>
        <w:r w:rsidRPr="00F658BF">
          <w:rPr>
            <w:rPrChange w:id="71" w:author="Lttd" w:date="2023-03-19T08:17:00Z">
              <w:rPr>
                <w:lang w:val="de-DE"/>
              </w:rPr>
            </w:rPrChange>
          </w:rPr>
          <w:t xml:space="preserve">g </w:t>
        </w:r>
        <w:r w:rsidRPr="00F658BF">
          <w:t>project</w:t>
        </w:r>
      </w:ins>
      <w:ins w:id="72" w:author="Lttd" w:date="2023-03-19T08:14:00Z">
        <w:r w:rsidR="00212FB8" w:rsidRPr="00F658BF">
          <w:t>…</w:t>
        </w:r>
      </w:ins>
    </w:p>
  </w:footnote>
  <w:footnote w:id="8">
    <w:p w14:paraId="10DD3C96" w14:textId="2A5887A4" w:rsidR="00DA27F6" w:rsidRPr="00F658BF" w:rsidRDefault="00DA27F6" w:rsidP="00F658BF">
      <w:pPr>
        <w:pStyle w:val="Lbjegyzetszveg"/>
        <w:jc w:val="both"/>
        <w:pPrChange w:id="75" w:author="Lttd" w:date="2023-03-19T08:17:00Z">
          <w:pPr>
            <w:pStyle w:val="Lbjegyzetszveg"/>
          </w:pPr>
        </w:pPrChange>
      </w:pPr>
      <w:ins w:id="76" w:author="Lttd" w:date="2023-03-19T08:11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t xml:space="preserve">This list about </w:t>
        </w:r>
        <w:r w:rsidRPr="00F658BF">
          <w:t>analysis techniques</w:t>
        </w:r>
        <w:r w:rsidRPr="00F658BF">
          <w:t xml:space="preserve"> should be completed e.g., based on </w:t>
        </w:r>
        <w:proofErr w:type="spellStart"/>
        <w:r w:rsidRPr="00F658BF">
          <w:t>chatGPT</w:t>
        </w:r>
        <w:proofErr w:type="spellEnd"/>
        <w:r w:rsidRPr="00F658BF">
          <w:t>…</w:t>
        </w:r>
      </w:ins>
    </w:p>
  </w:footnote>
  <w:footnote w:id="9">
    <w:p w14:paraId="46BCB888" w14:textId="61453C99" w:rsidR="007E6CD2" w:rsidRPr="00F658BF" w:rsidRDefault="007E6CD2" w:rsidP="00F658BF">
      <w:pPr>
        <w:pStyle w:val="Lbjegyzetszveg"/>
        <w:jc w:val="both"/>
        <w:pPrChange w:id="78" w:author="Lttd" w:date="2023-03-19T08:17:00Z">
          <w:pPr>
            <w:pStyle w:val="Lbjegyzetszveg"/>
          </w:pPr>
        </w:pPrChange>
      </w:pPr>
      <w:ins w:id="79" w:author="Lttd" w:date="2023-03-19T08:14:00Z">
        <w:r w:rsidRPr="00F658BF">
          <w:rPr>
            <w:rStyle w:val="Lbjegyzet-hivatkozs"/>
          </w:rPr>
          <w:footnoteRef/>
        </w:r>
        <w:r w:rsidRPr="00F658BF">
          <w:t xml:space="preserve"> </w:t>
        </w:r>
        <w:r w:rsidRPr="00F658BF">
          <w:rPr>
            <w:rPrChange w:id="80" w:author="Lttd" w:date="2023-03-19T08:17:00Z">
              <w:rPr>
                <w:lang w:val="hu-HU"/>
              </w:rPr>
            </w:rPrChange>
          </w:rPr>
          <w:t>Effectiv</w:t>
        </w:r>
      </w:ins>
      <w:ins w:id="81" w:author="Lttd" w:date="2023-03-19T08:16:00Z">
        <w:r w:rsidRPr="00F658BF">
          <w:t>e</w:t>
        </w:r>
      </w:ins>
      <w:ins w:id="82" w:author="Lttd" w:date="2023-03-19T08:14:00Z">
        <w:r w:rsidRPr="00F658BF">
          <w:rPr>
            <w:rPrChange w:id="83" w:author="Lttd" w:date="2023-03-19T08:17:00Z">
              <w:rPr>
                <w:lang w:val="hu-HU"/>
              </w:rPr>
            </w:rPrChange>
          </w:rPr>
          <w:t>ness and efficiency should be defined immediately for each micro-project and parallel, information added-values shoul</w:t>
        </w:r>
      </w:ins>
      <w:ins w:id="84" w:author="Lttd" w:date="2023-03-19T08:15:00Z">
        <w:r w:rsidRPr="00F658BF">
          <w:rPr>
            <w:rPrChange w:id="85" w:author="Lttd" w:date="2023-03-19T08:17:00Z">
              <w:rPr>
                <w:lang w:val="hu-HU"/>
              </w:rPr>
            </w:rPrChange>
          </w:rPr>
          <w:t>d also be derived for each system-modelling-project before closing a micro-project!</w:t>
        </w:r>
      </w:ins>
    </w:p>
  </w:footnote>
  <w:footnote w:id="10">
    <w:p w14:paraId="69138018" w14:textId="5CA907A3" w:rsidR="007E6CD2" w:rsidRPr="00F658BF" w:rsidRDefault="007E6CD2" w:rsidP="00F658BF">
      <w:pPr>
        <w:pStyle w:val="Lbjegyzetszveg"/>
        <w:jc w:val="both"/>
        <w:pPrChange w:id="87" w:author="Lttd" w:date="2023-03-19T08:17:00Z">
          <w:pPr>
            <w:pStyle w:val="Lbjegyzetszveg"/>
          </w:pPr>
        </w:pPrChange>
      </w:pPr>
      <w:ins w:id="88" w:author="Lttd" w:date="2023-03-19T08:15:00Z">
        <w:r w:rsidRPr="00F658BF">
          <w:rPr>
            <w:rStyle w:val="Lbjegyzet-hivatkozs"/>
          </w:rPr>
          <w:footnoteRef/>
        </w:r>
        <w:r w:rsidRPr="00F658BF">
          <w:t xml:space="preserve"> </w:t>
        </w:r>
      </w:ins>
      <w:ins w:id="89" w:author="Lttd" w:date="2023-03-19T08:16:00Z">
        <w:r w:rsidRPr="00F658BF">
          <w:t xml:space="preserve">This list about </w:t>
        </w:r>
        <w:r w:rsidR="00F658BF" w:rsidRPr="00F658BF">
          <w:t xml:space="preserve">potential </w:t>
        </w:r>
        <w:r w:rsidRPr="00F658BF">
          <w:t xml:space="preserve">roles </w:t>
        </w:r>
        <w:r w:rsidRPr="00F658BF">
          <w:t xml:space="preserve">should be completed e.g., based on </w:t>
        </w:r>
        <w:proofErr w:type="spellStart"/>
        <w:r w:rsidRPr="00F658BF">
          <w:t>chatGPT</w:t>
        </w:r>
        <w:proofErr w:type="spellEnd"/>
        <w:r w:rsidRPr="00F658BF">
          <w:t>…</w:t>
        </w:r>
      </w:ins>
    </w:p>
  </w:footnote>
  <w:footnote w:id="11">
    <w:p w14:paraId="745315AF" w14:textId="1D5DD2EA" w:rsidR="00F658BF" w:rsidRPr="00F658BF" w:rsidRDefault="00F658BF" w:rsidP="00F658BF">
      <w:pPr>
        <w:pStyle w:val="Lbjegyzetszveg"/>
        <w:jc w:val="both"/>
        <w:pPrChange w:id="91" w:author="Lttd" w:date="2023-03-19T08:17:00Z">
          <w:pPr>
            <w:pStyle w:val="Lbjegyzetszveg"/>
          </w:pPr>
        </w:pPrChange>
      </w:pPr>
      <w:ins w:id="92" w:author="Lttd" w:date="2023-03-19T08:16:00Z">
        <w:r w:rsidRPr="00F658BF">
          <w:rPr>
            <w:rStyle w:val="Lbjegyzet-hivatkozs"/>
          </w:rPr>
          <w:footnoteRef/>
        </w:r>
        <w:r w:rsidRPr="00F658BF">
          <w:t xml:space="preserve"> </w:t>
        </w:r>
      </w:ins>
      <w:ins w:id="93" w:author="Lttd" w:date="2023-03-19T08:17:00Z">
        <w:r>
          <w:t>(((Each</w:t>
        </w:r>
      </w:ins>
      <w:ins w:id="94" w:author="Lttd" w:date="2023-03-19T08:16:00Z">
        <w:r w:rsidRPr="00F658BF">
          <w:rPr>
            <w:rPrChange w:id="95" w:author="Lttd" w:date="2023-03-19T08:17:00Z">
              <w:rPr>
                <w:lang w:val="hu-HU"/>
              </w:rPr>
            </w:rPrChange>
          </w:rPr>
          <w:t xml:space="preserve"> thesis will need an application (so</w:t>
        </w:r>
      </w:ins>
      <w:ins w:id="96" w:author="Lttd" w:date="2023-03-19T08:17:00Z">
        <w:r w:rsidRPr="00F658BF">
          <w:rPr>
            <w:rPrChange w:id="97" w:author="Lttd" w:date="2023-03-19T08:17:00Z">
              <w:rPr>
                <w:lang w:val="hu-HU"/>
              </w:rPr>
            </w:rPrChange>
          </w:rPr>
          <w:t>urce codes</w:t>
        </w:r>
      </w:ins>
      <w:ins w:id="98" w:author="Lttd" w:date="2023-03-19T08:16:00Z">
        <w:r w:rsidRPr="00F658BF">
          <w:rPr>
            <w:rPrChange w:id="99" w:author="Lttd" w:date="2023-03-19T08:17:00Z">
              <w:rPr>
                <w:lang w:val="hu-HU"/>
              </w:rPr>
            </w:rPrChange>
          </w:rPr>
          <w:t>)</w:t>
        </w:r>
      </w:ins>
      <w:ins w:id="100" w:author="Lttd" w:date="2023-03-19T08:18:00Z">
        <w:r>
          <w:t xml:space="preserve"> too -</w:t>
        </w:r>
      </w:ins>
      <w:ins w:id="101" w:author="Lttd" w:date="2023-03-19T08:17:00Z">
        <w:r w:rsidRPr="00F658BF">
          <w:rPr>
            <w:rPrChange w:id="102" w:author="Lttd" w:date="2023-03-19T08:17:00Z">
              <w:rPr>
                <w:lang w:val="hu-HU"/>
              </w:rPr>
            </w:rPrChange>
          </w:rPr>
          <w:t xml:space="preserve"> by the end of the BPROF-education!</w:t>
        </w:r>
      </w:ins>
      <w:ins w:id="103" w:author="Lttd" w:date="2023-03-19T08:18:00Z">
        <w:r>
          <w:t>)))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F6"/>
    <w:rsid w:val="00212FB8"/>
    <w:rsid w:val="004003F6"/>
    <w:rsid w:val="00716FCE"/>
    <w:rsid w:val="007E6096"/>
    <w:rsid w:val="007E6CD2"/>
    <w:rsid w:val="00A62EA7"/>
    <w:rsid w:val="00CB6723"/>
    <w:rsid w:val="00DA27F6"/>
    <w:rsid w:val="00F10E38"/>
    <w:rsid w:val="00F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3E9F"/>
  <w15:chartTrackingRefBased/>
  <w15:docId w15:val="{37F07AAB-2844-42A1-BB96-E3BB747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0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00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DA27F6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27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27F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27F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DA2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27F6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400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40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00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2023-03-19T07:02:00Z</dcterms:created>
  <dcterms:modified xsi:type="dcterms:W3CDTF">2023-03-19T07:20:00Z</dcterms:modified>
</cp:coreProperties>
</file>