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27C9" w14:textId="331C8434" w:rsidR="00251165" w:rsidRPr="00251165" w:rsidRDefault="00251165" w:rsidP="002511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 w:rsidRPr="00251165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1. Milyen címet adna a ma érintőleg említett szakdolgozati témájának?</w:t>
      </w:r>
      <w:r w:rsidR="002A1DC0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br/>
      </w:r>
    </w:p>
    <w:p w14:paraId="0669194C" w14:textId="603474C2" w:rsidR="00251165" w:rsidRPr="00251165" w:rsidRDefault="008B4040" w:rsidP="0025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Digitalizáció az agrárszektorban</w:t>
      </w:r>
      <w:ins w:id="0" w:author="Lttd" w:date="2023-09-09T13:52:00Z">
        <w:r w:rsidR="00A16A0C" w:rsidRPr="00A16A0C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sym w:font="Wingdings" w:char="F0DF"/>
        </w:r>
        <w:r w:rsidR="00A16A0C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kevés</w:t>
        </w:r>
      </w:ins>
      <w:ins w:id="1" w:author="Lttd" w:date="2023-09-09T13:53:00Z">
        <w:r w:rsidR="00A16A0C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sé orientáló cím, inkább csak kulcsszóhalmaz (vö. honnan, hová, hogyan, miért, …)</w:t>
        </w:r>
      </w:ins>
      <w:r w:rsidR="00251165" w:rsidRPr="00251165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</w:p>
    <w:p w14:paraId="08FC32D5" w14:textId="68088133" w:rsidR="00251165" w:rsidRPr="00251165" w:rsidRDefault="00251165" w:rsidP="002511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 w:rsidRPr="00251165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2. Mi lenne az alcím?</w:t>
      </w:r>
      <w:r w:rsidR="002A1DC0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br/>
      </w:r>
    </w:p>
    <w:p w14:paraId="0A770250" w14:textId="77777777" w:rsidR="00A16A0C" w:rsidRDefault="008B4040" w:rsidP="00251165">
      <w:pPr>
        <w:spacing w:after="0" w:line="240" w:lineRule="auto"/>
        <w:rPr>
          <w:ins w:id="2" w:author="Lttd" w:date="2023-09-09T13:55:00Z"/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Pilóta nélküli légijárműve</w:t>
      </w:r>
      <w:r w:rsidR="002A1DC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2A1DC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lehetőségei a mezőgazdaságban</w:t>
      </w:r>
      <w:ins w:id="3" w:author="Lttd" w:date="2023-09-09T13:53:00Z">
        <w:r w:rsidR="00A16A0C" w:rsidRPr="00A16A0C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sym w:font="Wingdings" w:char="F0DF"/>
        </w:r>
        <w:r w:rsidR="00A16A0C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alakul! A lehetőség szó még túlságosan általános és leíró megközelítést sejtet fejlesztés</w:t>
        </w:r>
      </w:ins>
      <w:ins w:id="4" w:author="Lttd" w:date="2023-09-09T13:54:00Z">
        <w:r w:rsidR="00A16A0C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ek helyett</w:t>
        </w:r>
      </w:ins>
      <w:ins w:id="5" w:author="Lttd" w:date="2023-09-09T13:55:00Z">
        <w:r w:rsidR="00A16A0C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</w:t>
        </w:r>
      </w:ins>
    </w:p>
    <w:p w14:paraId="4E36CE06" w14:textId="0B25A3C1" w:rsidR="00251165" w:rsidRPr="00251165" w:rsidRDefault="00A16A0C" w:rsidP="0025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ins w:id="6" w:author="Lttd" w:date="2023-09-09T13:55:00Z">
        <w:r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A kivonat alapján a cím pontosabban: pl. </w:t>
        </w:r>
        <w:r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Pilóta nélküli légijárművek lehetőségei a mezőgazdaság</w:t>
        </w:r>
        <w:r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i adatgyűjtésben (indir</w:t>
        </w:r>
      </w:ins>
      <w:ins w:id="7" w:author="Lttd" w:date="2023-09-09T13:56:00Z">
        <w:r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ekt módon ez a cím már arra utal, hogy valaki adatáramlási modelleket tervez és realizál - már csak azt nem tudjuk, mihez képest, azaz honnan hová fogunk eljutni?)</w:t>
        </w:r>
      </w:ins>
      <w:r w:rsidR="00251165" w:rsidRPr="00251165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</w:p>
    <w:p w14:paraId="278AA24F" w14:textId="29517837" w:rsidR="00251165" w:rsidRPr="00251165" w:rsidRDefault="00251165" w:rsidP="002511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 w:rsidRPr="00251165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3. Hogyan nézzen ki a cím angolul?</w:t>
      </w:r>
      <w:r w:rsidR="002A1DC0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br/>
      </w:r>
    </w:p>
    <w:p w14:paraId="0C817A48" w14:textId="473764A2" w:rsidR="00251165" w:rsidRPr="00251165" w:rsidRDefault="002A1DC0" w:rsidP="0025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1DC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Digitization in the agricultural sector</w:t>
      </w:r>
      <w:r w:rsidR="00251165" w:rsidRPr="00251165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="00251165" w:rsidRPr="00251165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</w:p>
    <w:p w14:paraId="5E3CDDDE" w14:textId="2C8A3B5C" w:rsidR="00251165" w:rsidRPr="00251165" w:rsidRDefault="00251165" w:rsidP="002511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 w:rsidRPr="00251165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4. Mi legyen az alcím fordítása angolra?</w:t>
      </w:r>
      <w:r w:rsidR="00ED3011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br/>
      </w:r>
    </w:p>
    <w:p w14:paraId="601872F3" w14:textId="2FF85C28" w:rsidR="00251165" w:rsidRPr="00251165" w:rsidRDefault="00637A25" w:rsidP="0025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7A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Opportunities of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drones </w:t>
      </w:r>
      <w:r w:rsidRPr="00637A2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in agriculture</w:t>
      </w:r>
      <w:r w:rsidR="00251165" w:rsidRPr="00251165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="00251165" w:rsidRPr="00251165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</w:p>
    <w:p w14:paraId="24FEC44C" w14:textId="4E140EAA" w:rsidR="00251165" w:rsidRDefault="00251165" w:rsidP="002511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 w:rsidRPr="00251165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5. Miként írná le kb. 1000 karakterben a dolgozat lényegét (vö. kivonat) = célok, célcsoportok, hasznosság, feladatok, motiváció</w:t>
      </w:r>
    </w:p>
    <w:p w14:paraId="27BF3F04" w14:textId="51C25A03" w:rsidR="00D54368" w:rsidRDefault="00D54368" w:rsidP="002511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Célok: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br/>
      </w:r>
      <w:r w:rsidRPr="00D5436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drónok és a kamerák robbanásszerű fejlődésével</w:t>
      </w:r>
      <w:r w:rsidR="007E2ED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az agráriumban is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számtalan</w:t>
      </w:r>
      <w:r w:rsidR="007E2ED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új lehetőség </w:t>
      </w:r>
      <w:ins w:id="8" w:author="Lttd" w:date="2023-09-09T13:54:00Z">
        <w:r w:rsidR="00A16A0C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(pl. …) </w:t>
        </w:r>
      </w:ins>
      <w:r w:rsidR="007E2ED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született, vagy könnyebben elérhetővé vált. Ezek kiaknázásával költséghatékonyan növelhető lenne a terméshozam, a </w:t>
      </w:r>
      <w:ins w:id="9" w:author="Lttd" w:date="2023-09-09T13:54:00Z">
        <w:r w:rsidR="00A16A0C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termék/környezet-</w:t>
        </w:r>
      </w:ins>
      <w:r w:rsidR="007E2ED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minőség </w:t>
      </w:r>
      <w:r w:rsidR="00D107D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vagy akár</w:t>
      </w:r>
      <w:r w:rsidR="007E2ED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 </w:t>
      </w:r>
      <w:ins w:id="10" w:author="Lttd" w:date="2023-09-09T13:54:00Z">
        <w:r w:rsidR="00A16A0C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rendszerszintű </w:t>
        </w:r>
      </w:ins>
      <w:r w:rsidR="007E2ED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fenntarthatóság is.</w:t>
      </w:r>
      <w:r w:rsidR="00D107D9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br/>
      </w:r>
    </w:p>
    <w:p w14:paraId="305C9B01" w14:textId="4AF94F0E" w:rsidR="00D107D9" w:rsidRDefault="00D54368" w:rsidP="002511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Célcsoportok:</w:t>
      </w:r>
      <w:r w:rsidR="00D107D9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br/>
      </w:r>
      <w:r w:rsidR="00D107D9" w:rsidRPr="00D107D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célcsoport elsősorban mezőgazdasági termelők</w:t>
      </w:r>
      <w:r w:rsidR="00D107D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</w:t>
      </w:r>
      <w:r w:rsidR="00D107D9" w:rsidRPr="00D107D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gazdálkodók</w:t>
      </w:r>
      <w:r w:rsidR="00A7206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="00D107D9" w:rsidRPr="00D107D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agráriumban érdekelt</w:t>
      </w:r>
      <w:r w:rsidR="00D107D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szervezetek és</w:t>
      </w:r>
      <w:r w:rsidR="00D107D9" w:rsidRPr="00D107D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vállalkozások.</w:t>
      </w:r>
    </w:p>
    <w:p w14:paraId="403E96DA" w14:textId="3C2DFC71" w:rsidR="00D54368" w:rsidRDefault="00D54368" w:rsidP="002511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</w:p>
    <w:p w14:paraId="5531B96E" w14:textId="565C8E2F" w:rsidR="00D107D9" w:rsidRDefault="00D54368" w:rsidP="002511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Hasznosság:</w:t>
      </w:r>
      <w:r w:rsidR="00D107D9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br/>
      </w:r>
      <w:r w:rsidR="00D107D9" w:rsidRPr="00D107D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A digitális technológiák segítségével </w:t>
      </w:r>
      <w:ins w:id="11" w:author="Lttd" w:date="2023-09-09T14:07:00Z">
        <w:r w:rsidR="00E170FD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szélesebb körből, </w:t>
        </w:r>
      </w:ins>
      <w:r w:rsidR="00D107D9" w:rsidRPr="00D107D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pontos</w:t>
      </w:r>
      <w:ins w:id="12" w:author="Lttd" w:date="2023-09-09T14:07:00Z">
        <w:r w:rsidR="00E170FD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(abb)</w:t>
        </w:r>
      </w:ins>
      <w:r w:rsidR="00D107D9" w:rsidRPr="00D107D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adatokat </w:t>
      </w:r>
      <w:r w:rsidR="00D107D9" w:rsidRPr="00D107D9">
        <w:rPr>
          <w:rFonts w:ascii="Arial" w:eastAsia="Times New Roman" w:hAnsi="Arial" w:cs="Arial"/>
          <w:color w:val="222222"/>
          <w:sz w:val="24"/>
          <w:szCs w:val="24"/>
          <w:lang w:eastAsia="hu-HU"/>
        </w:rPr>
        <w:lastRenderedPageBreak/>
        <w:t xml:space="preserve">gyűjthetnek a talajminőségről, a növényállapotról és az időjárási feltételekről. Ez lehetővé teszi a jobb </w:t>
      </w:r>
      <w:ins w:id="13" w:author="Lttd" w:date="2023-09-09T14:07:00Z">
        <w:r w:rsidR="00E170FD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(</w:t>
        </w:r>
      </w:ins>
      <w:ins w:id="14" w:author="Lttd" w:date="2023-09-09T14:08:00Z">
        <w:r w:rsidR="00E170FD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szimuláció-orientált, előrejelzés/termelési függvény-alapú</w:t>
        </w:r>
      </w:ins>
      <w:ins w:id="15" w:author="Lttd" w:date="2023-09-09T14:07:00Z">
        <w:r w:rsidR="00E170FD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) </w:t>
        </w:r>
      </w:ins>
      <w:r w:rsidR="00D107D9" w:rsidRPr="00D107D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döntéshozatalt a vetés, az öntözés és a trágyázás terén.</w:t>
      </w:r>
    </w:p>
    <w:p w14:paraId="700CC4BF" w14:textId="34E4D8D6" w:rsidR="00D54368" w:rsidRDefault="00D54368" w:rsidP="002511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</w:p>
    <w:p w14:paraId="4A5F508D" w14:textId="0690ABD6" w:rsidR="00D54368" w:rsidRDefault="00D54368" w:rsidP="002511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Feladatok:</w:t>
      </w:r>
      <w:r w:rsidR="00223EF7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br/>
      </w:r>
      <w:r w:rsidR="00223EF7" w:rsidRPr="00223EF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mezőgazdálkodók és agrárvállalkozásoknak meg kell ismerniük az új technológiák és drónok működését</w:t>
      </w:r>
      <w:r w:rsidR="00223EF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. Kiemelt figyelmet kell fordítani az adatok gyűjtésére, tárolására és kiértékelésére, hogy hasznos információkat szolgáltathassanak a döntéshozáshoz. </w:t>
      </w:r>
      <w:ins w:id="16" w:author="Lttd" w:date="2023-09-09T14:08:00Z">
        <w:r w:rsidR="00E170FD" w:rsidRPr="00E170FD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sym w:font="Wingdings" w:char="F0DF"/>
        </w:r>
        <w:r w:rsidR="00E170FD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ezek a célcsoportok és egy fajta propaganda-gépezet feladatai, vagyis nem fejleszt</w:t>
        </w:r>
      </w:ins>
      <w:ins w:id="17" w:author="Lttd" w:date="2023-09-09T14:09:00Z">
        <w:r w:rsidR="00E170FD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ési feladatok: fejlesztési feladatok több/jobb adatot szolgáltatni és feldolgozni képes rendszerek létrehozása, de legalább megtervezése</w:t>
        </w:r>
      </w:ins>
    </w:p>
    <w:p w14:paraId="115B0F61" w14:textId="6D69A838" w:rsidR="00D54368" w:rsidRDefault="00D54368" w:rsidP="002511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</w:p>
    <w:p w14:paraId="39A53F52" w14:textId="6FD808F8" w:rsidR="00783FE7" w:rsidRPr="00783FE7" w:rsidRDefault="00D54368" w:rsidP="00783F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Motiváció:</w:t>
      </w:r>
      <w:r w:rsidR="00783FE7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br/>
      </w:r>
      <w:r w:rsidR="00783FE7" w:rsidRPr="00783FE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Összességében a digitalizáció és drónok alkalmazásának motivációja a mezőgazdaság hatékonyságának növelése, a fenntarthatóság elősegítése, a kockázatok csökkentése és a mezőgazdasági vállalkozások versenyképességének javítása.</w:t>
      </w:r>
      <w:ins w:id="18" w:author="Lttd" w:date="2023-09-09T14:09:00Z">
        <w:r w:rsidR="00E170FD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A személyes motiváció ismerete is fontos lenne…</w:t>
        </w:r>
      </w:ins>
    </w:p>
    <w:p w14:paraId="137AFFF6" w14:textId="77777777" w:rsidR="00783FE7" w:rsidRPr="00783FE7" w:rsidRDefault="00783FE7" w:rsidP="00783F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</w:p>
    <w:p w14:paraId="5CBD604A" w14:textId="3D14DD75" w:rsidR="00251165" w:rsidRPr="00251165" w:rsidRDefault="00251165" w:rsidP="0025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23D810" w14:textId="77777777" w:rsidR="00251165" w:rsidRPr="00251165" w:rsidRDefault="00251165" w:rsidP="002511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</w:pPr>
      <w:r w:rsidRPr="00251165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6. Hogyan néz ki angolul (abstract) a magyar kivonat?</w:t>
      </w:r>
    </w:p>
    <w:p w14:paraId="30A2AA74" w14:textId="5CD8F1BE" w:rsidR="00825371" w:rsidRDefault="001232CD">
      <w:ins w:id="19" w:author="Lttd" w:date="2023-09-09T14:09:00Z">
        <w:r>
          <w:t>Helyes, hogy majd cs</w:t>
        </w:r>
      </w:ins>
      <w:ins w:id="20" w:author="Lttd" w:date="2023-09-09T14:10:00Z">
        <w:r>
          <w:t xml:space="preserve">ak egy végleges magyar állapot fordítása fog megtörténni… </w:t>
        </w:r>
        <w:r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sectPr w:rsidR="0082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65"/>
    <w:rsid w:val="00062272"/>
    <w:rsid w:val="001232CD"/>
    <w:rsid w:val="00223EF7"/>
    <w:rsid w:val="00251165"/>
    <w:rsid w:val="002A1DC0"/>
    <w:rsid w:val="00637A25"/>
    <w:rsid w:val="00783FE7"/>
    <w:rsid w:val="007E2ED5"/>
    <w:rsid w:val="00825371"/>
    <w:rsid w:val="008B4040"/>
    <w:rsid w:val="00A16A0C"/>
    <w:rsid w:val="00A72064"/>
    <w:rsid w:val="00AF6AF6"/>
    <w:rsid w:val="00D107D9"/>
    <w:rsid w:val="00D47EDD"/>
    <w:rsid w:val="00D54368"/>
    <w:rsid w:val="00DE3FBD"/>
    <w:rsid w:val="00E02CBF"/>
    <w:rsid w:val="00E170FD"/>
    <w:rsid w:val="00E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D1B"/>
  <w15:chartTrackingRefBased/>
  <w15:docId w15:val="{4F1A6DF2-AA1A-4939-BD18-A4596B80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Revision">
    <w:name w:val="Revision"/>
    <w:hidden/>
    <w:uiPriority w:val="99"/>
    <w:semiHidden/>
    <w:rsid w:val="00A16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606514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37523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0675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947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6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41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73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42111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13558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557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17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6205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44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Headquarter Group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Kosarszki Tamas</dc:creator>
  <cp:keywords/>
  <dc:description/>
  <cp:lastModifiedBy>Lttd</cp:lastModifiedBy>
  <cp:revision>11</cp:revision>
  <dcterms:created xsi:type="dcterms:W3CDTF">2023-09-09T09:53:00Z</dcterms:created>
  <dcterms:modified xsi:type="dcterms:W3CDTF">2023-09-09T12:10:00Z</dcterms:modified>
</cp:coreProperties>
</file>