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E7088" w14:textId="5A059F75" w:rsidR="00F21C93" w:rsidRPr="0058539B" w:rsidRDefault="00F21C93" w:rsidP="00F21C93">
      <w:pPr>
        <w:pStyle w:val="NormalWeb"/>
        <w:spacing w:before="240" w:beforeAutospacing="0" w:after="240" w:afterAutospacing="0"/>
        <w:rPr>
          <w:rFonts w:ascii="Verdana" w:hAnsi="Verdana"/>
          <w:b/>
          <w:bCs/>
          <w:color w:val="222222"/>
          <w:sz w:val="18"/>
          <w:szCs w:val="18"/>
        </w:rPr>
      </w:pPr>
      <w:r w:rsidRPr="00362FBC">
        <w:rPr>
          <w:rFonts w:ascii="Verdana" w:hAnsi="Verdana"/>
          <w:b/>
          <w:bCs/>
          <w:color w:val="222222"/>
          <w:sz w:val="18"/>
          <w:szCs w:val="18"/>
        </w:rPr>
        <w:t>1. Milyen címet adna a ma átbeszélt szakdolgozati témájának (vagy ha az még sem elég szimpatikus, akkor annak, amit helyette javasolna)?</w:t>
      </w:r>
      <w:r w:rsidR="0058539B">
        <w:rPr>
          <w:rFonts w:ascii="Verdana" w:hAnsi="Verdana"/>
          <w:b/>
          <w:bCs/>
          <w:color w:val="222222"/>
          <w:sz w:val="18"/>
          <w:szCs w:val="18"/>
        </w:rPr>
        <w:br/>
      </w:r>
      <w:r w:rsidR="0058539B">
        <w:rPr>
          <w:rFonts w:ascii="Verdana" w:hAnsi="Verdana"/>
          <w:color w:val="222222"/>
          <w:sz w:val="18"/>
          <w:szCs w:val="18"/>
        </w:rPr>
        <w:t>A Monolitikus és Microservice architektúr</w:t>
      </w:r>
      <w:r w:rsidR="00457197">
        <w:rPr>
          <w:rFonts w:ascii="Verdana" w:hAnsi="Verdana"/>
          <w:color w:val="222222"/>
          <w:sz w:val="18"/>
          <w:szCs w:val="18"/>
        </w:rPr>
        <w:t>ák</w:t>
      </w:r>
      <w:r w:rsidR="0058539B">
        <w:rPr>
          <w:rFonts w:ascii="Verdana" w:hAnsi="Verdana"/>
          <w:color w:val="222222"/>
          <w:sz w:val="18"/>
          <w:szCs w:val="18"/>
        </w:rPr>
        <w:t xml:space="preserve"> összehasonlítása </w:t>
      </w:r>
      <w:ins w:id="0" w:author="Lttd" w:date="2023-09-10T16:18:00Z">
        <w:r w:rsidR="00CD1062" w:rsidRPr="00CD1062">
          <w:rPr>
            <w:rFonts w:ascii="Verdana" w:hAnsi="Verdana"/>
            <w:color w:val="222222"/>
            <w:sz w:val="18"/>
            <w:szCs w:val="18"/>
          </w:rPr>
          <w:sym w:font="Wingdings" w:char="F0DF"/>
        </w:r>
        <w:r w:rsidR="00CD1062">
          <w:rPr>
            <w:rFonts w:ascii="Verdana" w:hAnsi="Verdana"/>
            <w:color w:val="222222"/>
            <w:sz w:val="18"/>
            <w:szCs w:val="18"/>
          </w:rPr>
          <w:t xml:space="preserve">veszélyesen jó cím: </w:t>
        </w:r>
        <w:r w:rsidR="00CD1062" w:rsidRPr="00CD1062">
          <w:rPr>
            <w:rFonts w:ascii="Verdana" w:hAnsi="Verdana"/>
            <w:color w:val="222222"/>
            <w:sz w:val="18"/>
            <w:szCs w:val="18"/>
            <w:highlight w:val="magenta"/>
            <w:rPrChange w:id="1" w:author="Lttd" w:date="2023-09-10T16:20:00Z">
              <w:rPr>
                <w:rFonts w:ascii="Verdana" w:hAnsi="Verdana"/>
                <w:color w:val="222222"/>
                <w:sz w:val="18"/>
                <w:szCs w:val="18"/>
              </w:rPr>
            </w:rPrChange>
          </w:rPr>
          <w:t>két</w:t>
        </w:r>
        <w:r w:rsidR="00CD1062">
          <w:rPr>
            <w:rFonts w:ascii="Verdana" w:hAnsi="Verdana"/>
            <w:color w:val="222222"/>
            <w:sz w:val="18"/>
            <w:szCs w:val="18"/>
          </w:rPr>
          <w:t xml:space="preserve"> ob</w:t>
        </w:r>
      </w:ins>
      <w:ins w:id="2" w:author="Lttd" w:date="2023-09-10T16:19:00Z">
        <w:r w:rsidR="00CD1062">
          <w:rPr>
            <w:rFonts w:ascii="Verdana" w:hAnsi="Verdana"/>
            <w:color w:val="222222"/>
            <w:sz w:val="18"/>
            <w:szCs w:val="18"/>
          </w:rPr>
          <w:t>jektumot összehasonlítani művészet, vagyis nem IT-kihívás (vö. pl. magyar érettségi: összehasonlító műelemzés), de SOK objektumot (variánst) összevetni algoritmikus alapon = kiváló kihívás</w:t>
        </w:r>
      </w:ins>
    </w:p>
    <w:p w14:paraId="62EFEEFD" w14:textId="3EB1CE3D" w:rsidR="000D1FE3" w:rsidRPr="0058539B" w:rsidRDefault="00F21C93" w:rsidP="00F21C93">
      <w:pPr>
        <w:pStyle w:val="NormalWeb"/>
        <w:spacing w:before="240" w:beforeAutospacing="0" w:after="240" w:afterAutospacing="0"/>
        <w:rPr>
          <w:rFonts w:ascii="Verdana" w:hAnsi="Verdana"/>
          <w:bCs/>
          <w:color w:val="222222"/>
          <w:sz w:val="18"/>
          <w:szCs w:val="18"/>
        </w:rPr>
      </w:pPr>
      <w:r w:rsidRPr="00362FBC">
        <w:rPr>
          <w:rFonts w:ascii="Verdana" w:hAnsi="Verdana"/>
          <w:b/>
          <w:bCs/>
          <w:color w:val="222222"/>
          <w:sz w:val="18"/>
          <w:szCs w:val="18"/>
        </w:rPr>
        <w:t>2. Mi lenne az alcím?</w:t>
      </w:r>
      <w:r w:rsidR="0058539B">
        <w:rPr>
          <w:rFonts w:ascii="Verdana" w:hAnsi="Verdana"/>
          <w:b/>
          <w:bCs/>
          <w:color w:val="222222"/>
          <w:sz w:val="18"/>
          <w:szCs w:val="18"/>
        </w:rPr>
        <w:br/>
      </w:r>
      <w:r w:rsidR="000D1FE3">
        <w:rPr>
          <w:rFonts w:ascii="Verdana" w:hAnsi="Verdana"/>
          <w:bCs/>
          <w:color w:val="222222"/>
          <w:sz w:val="18"/>
          <w:szCs w:val="18"/>
        </w:rPr>
        <w:t>A</w:t>
      </w:r>
      <w:ins w:id="3" w:author="Lttd" w:date="2023-09-10T16:20:00Z">
        <w:r w:rsidR="00CD1062">
          <w:rPr>
            <w:rFonts w:ascii="Verdana" w:hAnsi="Verdana"/>
            <w:bCs/>
            <w:color w:val="222222"/>
            <w:sz w:val="18"/>
            <w:szCs w:val="18"/>
          </w:rPr>
          <w:t xml:space="preserve"> leg</w:t>
        </w:r>
      </w:ins>
      <w:del w:id="4" w:author="Lttd" w:date="2023-09-10T16:20:00Z">
        <w:r w:rsidR="000D1FE3" w:rsidDel="00CD1062">
          <w:rPr>
            <w:rFonts w:ascii="Verdana" w:hAnsi="Verdana"/>
            <w:bCs/>
            <w:color w:val="222222"/>
            <w:sz w:val="18"/>
            <w:szCs w:val="18"/>
          </w:rPr>
          <w:delText xml:space="preserve">z </w:delText>
        </w:r>
      </w:del>
      <w:r w:rsidR="000D1FE3">
        <w:rPr>
          <w:rFonts w:ascii="Verdana" w:hAnsi="Verdana"/>
          <w:bCs/>
          <w:color w:val="222222"/>
          <w:sz w:val="18"/>
          <w:szCs w:val="18"/>
        </w:rPr>
        <w:t>optimálisabb backend fejlesztési architektúra kiválasztása</w:t>
      </w:r>
      <w:ins w:id="5" w:author="Lttd" w:date="2023-09-10T16:19:00Z">
        <w:r w:rsidR="00CD1062">
          <w:rPr>
            <w:rFonts w:ascii="Verdana" w:hAnsi="Verdana"/>
            <w:bCs/>
            <w:color w:val="222222"/>
            <w:sz w:val="18"/>
            <w:szCs w:val="18"/>
          </w:rPr>
          <w:t xml:space="preserve"> </w:t>
        </w:r>
      </w:ins>
      <w:ins w:id="6" w:author="Lttd" w:date="2023-09-10T16:20:00Z">
        <w:r w:rsidR="00CD1062" w:rsidRPr="00CD1062">
          <w:rPr>
            <w:rFonts w:ascii="Verdana" w:hAnsi="Verdana"/>
            <w:bCs/>
            <w:color w:val="222222"/>
            <w:sz w:val="18"/>
            <w:szCs w:val="18"/>
            <w:highlight w:val="green"/>
            <w:rPrChange w:id="7" w:author="Lttd" w:date="2023-09-10T16:20:00Z">
              <w:rPr>
                <w:rFonts w:ascii="Verdana" w:hAnsi="Verdana"/>
                <w:bCs/>
                <w:color w:val="222222"/>
                <w:sz w:val="18"/>
                <w:szCs w:val="18"/>
              </w:rPr>
            </w:rPrChange>
          </w:rPr>
          <w:t>nagy számú variáns</w:t>
        </w:r>
        <w:r w:rsidR="00CD1062">
          <w:rPr>
            <w:rFonts w:ascii="Verdana" w:hAnsi="Verdana"/>
            <w:bCs/>
            <w:color w:val="222222"/>
            <w:sz w:val="18"/>
            <w:szCs w:val="18"/>
          </w:rPr>
          <w:t xml:space="preserve"> közül</w:t>
        </w:r>
        <w:r w:rsidR="00CD1062" w:rsidRPr="00CD1062">
          <w:rPr>
            <w:rFonts w:ascii="Verdana" w:hAnsi="Verdana"/>
            <w:bCs/>
            <w:color w:val="222222"/>
            <w:sz w:val="18"/>
            <w:szCs w:val="18"/>
          </w:rPr>
          <w:sym w:font="Wingdings" w:char="F0DF"/>
        </w:r>
        <w:r w:rsidR="00CD1062">
          <w:rPr>
            <w:rFonts w:ascii="Verdana" w:hAnsi="Verdana"/>
            <w:bCs/>
            <w:color w:val="222222"/>
            <w:sz w:val="18"/>
            <w:szCs w:val="18"/>
          </w:rPr>
          <w:t xml:space="preserve">kiváló cím </w:t>
        </w:r>
        <w:r w:rsidR="00CD1062" w:rsidRPr="00CD1062">
          <w:rPr>
            <mc:AlternateContent>
              <mc:Choice Requires="w16se">
                <w:rFonts w:ascii="Verdana" w:hAnsi="Verdana"/>
              </mc:Choice>
              <mc:Fallback>
                <w:rFonts w:ascii="Segoe UI Emoji" w:eastAsia="Segoe UI Emoji" w:hAnsi="Segoe UI Emoji" w:cs="Segoe UI Emoji"/>
              </mc:Fallback>
            </mc:AlternateContent>
            <w:bCs/>
            <w:color w:val="222222"/>
            <w:sz w:val="18"/>
            <w:szCs w:val="18"/>
          </w:rPr>
          <mc:AlternateContent>
            <mc:Choice Requires="w16se">
              <w16se:symEx w16se:font="Segoe UI Emoji" w16se:char="1F60A"/>
            </mc:Choice>
            <mc:Fallback>
              <w:t>😊</w:t>
            </mc:Fallback>
          </mc:AlternateContent>
        </w:r>
      </w:ins>
    </w:p>
    <w:p w14:paraId="29B05B18" w14:textId="77777777" w:rsidR="00412B58" w:rsidRPr="00412B58" w:rsidRDefault="00F21C93" w:rsidP="00F21C93">
      <w:pPr>
        <w:pStyle w:val="NormalWeb"/>
        <w:spacing w:before="240" w:beforeAutospacing="0" w:after="240" w:afterAutospacing="0"/>
        <w:rPr>
          <w:rFonts w:ascii="Verdana" w:hAnsi="Verdana"/>
          <w:bCs/>
          <w:color w:val="222222"/>
          <w:sz w:val="18"/>
          <w:szCs w:val="18"/>
        </w:rPr>
      </w:pPr>
      <w:r w:rsidRPr="00362FBC">
        <w:rPr>
          <w:rFonts w:ascii="Verdana" w:hAnsi="Verdana"/>
          <w:b/>
          <w:bCs/>
          <w:color w:val="222222"/>
          <w:sz w:val="18"/>
          <w:szCs w:val="18"/>
        </w:rPr>
        <w:t>3. Hogyan nézzen ki a cím angolul?</w:t>
      </w:r>
      <w:r w:rsidR="00412B58">
        <w:rPr>
          <w:rFonts w:ascii="Verdana" w:hAnsi="Verdana"/>
          <w:b/>
          <w:bCs/>
          <w:color w:val="222222"/>
          <w:sz w:val="18"/>
          <w:szCs w:val="18"/>
        </w:rPr>
        <w:br/>
      </w:r>
      <w:r w:rsidR="00412B58">
        <w:rPr>
          <w:rFonts w:ascii="Verdana" w:hAnsi="Verdana"/>
          <w:bCs/>
          <w:color w:val="222222"/>
          <w:sz w:val="18"/>
          <w:szCs w:val="18"/>
        </w:rPr>
        <w:t>Comparison between Monolithic and Microservice architectures</w:t>
      </w:r>
    </w:p>
    <w:p w14:paraId="6DA372DF" w14:textId="77777777" w:rsidR="00F21C93" w:rsidRPr="00412B58" w:rsidRDefault="00F21C93" w:rsidP="00F21C93">
      <w:pPr>
        <w:pStyle w:val="NormalWeb"/>
        <w:spacing w:before="240" w:beforeAutospacing="0" w:after="240" w:afterAutospacing="0"/>
        <w:rPr>
          <w:rFonts w:ascii="Verdana" w:hAnsi="Verdana"/>
          <w:bCs/>
          <w:color w:val="222222"/>
          <w:sz w:val="18"/>
          <w:szCs w:val="18"/>
        </w:rPr>
      </w:pPr>
      <w:r w:rsidRPr="00362FBC">
        <w:rPr>
          <w:rFonts w:ascii="Verdana" w:hAnsi="Verdana"/>
          <w:b/>
          <w:bCs/>
          <w:color w:val="222222"/>
          <w:sz w:val="18"/>
          <w:szCs w:val="18"/>
        </w:rPr>
        <w:t>4. Mi legyen az alcím fordítása angolra?</w:t>
      </w:r>
      <w:r w:rsidR="00412B58">
        <w:rPr>
          <w:rFonts w:ascii="Verdana" w:hAnsi="Verdana"/>
          <w:b/>
          <w:bCs/>
          <w:color w:val="222222"/>
          <w:sz w:val="18"/>
          <w:szCs w:val="18"/>
        </w:rPr>
        <w:br/>
      </w:r>
      <w:r w:rsidR="000D1FE3">
        <w:rPr>
          <w:rFonts w:ascii="Verdana" w:hAnsi="Verdana"/>
          <w:bCs/>
          <w:color w:val="222222"/>
          <w:sz w:val="18"/>
          <w:szCs w:val="18"/>
        </w:rPr>
        <w:t>Decide on the most optimal backend architecture</w:t>
      </w:r>
    </w:p>
    <w:p w14:paraId="327AB5F8" w14:textId="77777777" w:rsidR="00F21C93" w:rsidRDefault="00F21C93" w:rsidP="00F21C93">
      <w:pPr>
        <w:pStyle w:val="NormalWeb"/>
        <w:spacing w:before="240" w:beforeAutospacing="0" w:after="240" w:afterAutospacing="0"/>
        <w:rPr>
          <w:rFonts w:ascii="Verdana" w:hAnsi="Verdana"/>
          <w:b/>
          <w:bCs/>
          <w:color w:val="222222"/>
          <w:sz w:val="18"/>
          <w:szCs w:val="18"/>
        </w:rPr>
      </w:pPr>
      <w:r w:rsidRPr="00362FBC">
        <w:rPr>
          <w:rFonts w:ascii="Verdana" w:hAnsi="Verdana"/>
          <w:b/>
          <w:bCs/>
          <w:color w:val="222222"/>
          <w:sz w:val="18"/>
          <w:szCs w:val="18"/>
        </w:rPr>
        <w:t>5. Miként írná le kb. 1000 karakterben a dolgozat lényegét (vö. kivonat) = célok, célcsoportok, hasznosság, feladatok, motiváció</w:t>
      </w:r>
    </w:p>
    <w:p w14:paraId="28A3C6BC" w14:textId="343D20B9" w:rsidR="00412B58" w:rsidRPr="00412B58" w:rsidRDefault="007367E1" w:rsidP="00F21C93">
      <w:pPr>
        <w:pStyle w:val="NormalWeb"/>
        <w:spacing w:before="240" w:beforeAutospacing="0" w:after="240" w:afterAutospacing="0"/>
        <w:rPr>
          <w:rFonts w:ascii="Verdana" w:hAnsi="Verdana"/>
          <w:bCs/>
          <w:color w:val="222222"/>
          <w:sz w:val="18"/>
          <w:szCs w:val="18"/>
        </w:rPr>
      </w:pPr>
      <w:r w:rsidRPr="007367E1">
        <w:rPr>
          <w:rFonts w:ascii="Verdana" w:hAnsi="Verdana"/>
          <w:b/>
          <w:bCs/>
          <w:color w:val="222222"/>
          <w:sz w:val="18"/>
          <w:szCs w:val="18"/>
        </w:rPr>
        <w:t>Célok:</w:t>
      </w:r>
      <w:r w:rsidR="00412B58">
        <w:rPr>
          <w:rFonts w:ascii="Verdana" w:hAnsi="Verdana"/>
          <w:b/>
          <w:bCs/>
          <w:color w:val="222222"/>
          <w:sz w:val="18"/>
          <w:szCs w:val="18"/>
        </w:rPr>
        <w:br/>
      </w:r>
      <w:r w:rsidR="00412B58">
        <w:rPr>
          <w:rFonts w:ascii="Verdana" w:hAnsi="Verdana"/>
          <w:bCs/>
          <w:color w:val="222222"/>
          <w:sz w:val="18"/>
          <w:szCs w:val="18"/>
        </w:rPr>
        <w:t xml:space="preserve">A backend fejlesztésben jelenleg </w:t>
      </w:r>
      <w:r w:rsidR="00412B58" w:rsidRPr="00CD1062">
        <w:rPr>
          <w:rFonts w:ascii="Verdana" w:hAnsi="Verdana"/>
          <w:bCs/>
          <w:color w:val="222222"/>
          <w:sz w:val="18"/>
          <w:szCs w:val="18"/>
          <w:highlight w:val="magenta"/>
          <w:rPrChange w:id="8" w:author="Lttd" w:date="2023-09-10T16:20:00Z">
            <w:rPr>
              <w:rFonts w:ascii="Verdana" w:hAnsi="Verdana"/>
              <w:bCs/>
              <w:color w:val="222222"/>
              <w:sz w:val="18"/>
              <w:szCs w:val="18"/>
            </w:rPr>
          </w:rPrChange>
        </w:rPr>
        <w:t>két</w:t>
      </w:r>
      <w:r w:rsidR="00412B58">
        <w:rPr>
          <w:rFonts w:ascii="Verdana" w:hAnsi="Verdana"/>
          <w:bCs/>
          <w:color w:val="222222"/>
          <w:sz w:val="18"/>
          <w:szCs w:val="18"/>
        </w:rPr>
        <w:t xml:space="preserve"> </w:t>
      </w:r>
      <w:r w:rsidR="00412B58" w:rsidRPr="00CD1062">
        <w:rPr>
          <w:rFonts w:ascii="Verdana" w:hAnsi="Verdana"/>
          <w:bCs/>
          <w:color w:val="222222"/>
          <w:sz w:val="18"/>
          <w:szCs w:val="18"/>
          <w:highlight w:val="green"/>
          <w:rPrChange w:id="9" w:author="Lttd" w:date="2023-09-10T16:20:00Z">
            <w:rPr>
              <w:rFonts w:ascii="Verdana" w:hAnsi="Verdana"/>
              <w:bCs/>
              <w:color w:val="222222"/>
              <w:sz w:val="18"/>
              <w:szCs w:val="18"/>
            </w:rPr>
          </w:rPrChange>
        </w:rPr>
        <w:t>fő</w:t>
      </w:r>
      <w:r w:rsidR="00412B58">
        <w:rPr>
          <w:rFonts w:ascii="Verdana" w:hAnsi="Verdana"/>
          <w:bCs/>
          <w:color w:val="222222"/>
          <w:sz w:val="18"/>
          <w:szCs w:val="18"/>
        </w:rPr>
        <w:t xml:space="preserve"> architektúrát tudunk elkülöníteni. A monolitikus, melynek a fejlesztése egyszerűbb, a debugolása könnyebb, ám sokkal kevésbé moduláris, mint a microservice architektúra. Ez egyszerű alkalmazásoknál </w:t>
      </w:r>
      <w:ins w:id="10" w:author="Lttd" w:date="2023-09-10T16:21:00Z">
        <w:r w:rsidR="00CD1062">
          <w:rPr>
            <w:rFonts w:ascii="Verdana" w:hAnsi="Verdana"/>
            <w:bCs/>
            <w:color w:val="222222"/>
            <w:sz w:val="18"/>
            <w:szCs w:val="18"/>
          </w:rPr>
          <w:t xml:space="preserve">(vö. variánscsoport1) </w:t>
        </w:r>
      </w:ins>
      <w:r w:rsidR="00412B58">
        <w:rPr>
          <w:rFonts w:ascii="Verdana" w:hAnsi="Verdana"/>
          <w:bCs/>
          <w:color w:val="222222"/>
          <w:sz w:val="18"/>
          <w:szCs w:val="18"/>
        </w:rPr>
        <w:t>nem jelent problémát, mivel a kiszolgálás egyértelmű és lényegre törő, ám egy komplex alkalmazásnál</w:t>
      </w:r>
      <w:ins w:id="11" w:author="Lttd" w:date="2023-09-10T16:21:00Z">
        <w:r w:rsidR="00CD1062">
          <w:rPr>
            <w:rFonts w:ascii="Verdana" w:hAnsi="Verdana"/>
            <w:bCs/>
            <w:color w:val="222222"/>
            <w:sz w:val="18"/>
            <w:szCs w:val="18"/>
          </w:rPr>
          <w:t xml:space="preserve"> (vö. variánscsoport2)</w:t>
        </w:r>
      </w:ins>
      <w:r w:rsidR="00412B58">
        <w:rPr>
          <w:rFonts w:ascii="Verdana" w:hAnsi="Verdana"/>
          <w:bCs/>
          <w:color w:val="222222"/>
          <w:sz w:val="18"/>
          <w:szCs w:val="18"/>
        </w:rPr>
        <w:t>, a kódbázis igen robusztussá válhat, nehezebben értelmezhető, a különböző rétegek között halványodhat a határvonal.</w:t>
      </w:r>
      <w:r w:rsidR="00412B58">
        <w:rPr>
          <w:rFonts w:ascii="Verdana" w:hAnsi="Verdana"/>
          <w:bCs/>
          <w:color w:val="222222"/>
          <w:sz w:val="18"/>
          <w:szCs w:val="18"/>
        </w:rPr>
        <w:br/>
        <w:t>Ezzel szemben a microservice-es architektúra</w:t>
      </w:r>
      <w:ins w:id="12" w:author="Lttd" w:date="2023-09-10T16:21:00Z">
        <w:r w:rsidR="00CD1062">
          <w:rPr>
            <w:rFonts w:ascii="Verdana" w:hAnsi="Verdana"/>
            <w:bCs/>
            <w:color w:val="222222"/>
            <w:sz w:val="18"/>
            <w:szCs w:val="18"/>
          </w:rPr>
          <w:t xml:space="preserve"> (vö. varián</w:t>
        </w:r>
      </w:ins>
      <w:ins w:id="13" w:author="Lttd" w:date="2023-09-10T16:22:00Z">
        <w:r w:rsidR="00CD1062">
          <w:rPr>
            <w:rFonts w:ascii="Verdana" w:hAnsi="Verdana"/>
            <w:bCs/>
            <w:color w:val="222222"/>
            <w:sz w:val="18"/>
            <w:szCs w:val="18"/>
          </w:rPr>
          <w:t>scsoport3)</w:t>
        </w:r>
      </w:ins>
      <w:r w:rsidR="00412B58">
        <w:rPr>
          <w:rFonts w:ascii="Verdana" w:hAnsi="Verdana"/>
          <w:bCs/>
          <w:color w:val="222222"/>
          <w:sz w:val="18"/>
          <w:szCs w:val="18"/>
        </w:rPr>
        <w:t xml:space="preserve"> ezekre a problémákra hoz megoldást, de maga a fejlesztés</w:t>
      </w:r>
      <w:r w:rsidR="00457197">
        <w:rPr>
          <w:rFonts w:ascii="Verdana" w:hAnsi="Verdana"/>
          <w:bCs/>
          <w:color w:val="222222"/>
          <w:sz w:val="18"/>
          <w:szCs w:val="18"/>
        </w:rPr>
        <w:t xml:space="preserve"> bonyolultabb, és összetettebb.</w:t>
      </w:r>
      <w:r w:rsidR="00457197">
        <w:rPr>
          <w:rFonts w:ascii="Verdana" w:hAnsi="Verdana"/>
          <w:bCs/>
          <w:color w:val="222222"/>
          <w:sz w:val="18"/>
          <w:szCs w:val="18"/>
        </w:rPr>
        <w:br/>
        <w:t>A fejlesztési folyamat után, a monolitikus rendszerek karbantartása nehezebb, valamint a horizontális skálázási lehetőségek miatt a terheléselosztás optimalizálása is nehezebb.</w:t>
      </w:r>
      <w:r w:rsidR="00714A2B">
        <w:rPr>
          <w:rFonts w:ascii="Verdana" w:hAnsi="Verdana"/>
          <w:bCs/>
          <w:color w:val="222222"/>
          <w:sz w:val="18"/>
          <w:szCs w:val="18"/>
        </w:rPr>
        <w:br/>
        <w:t>Ezen kívül szeretnék a folyamatosan változó Serverless alkalmazások bemutatásával</w:t>
      </w:r>
      <w:ins w:id="14" w:author="Lttd" w:date="2023-09-10T16:22:00Z">
        <w:r w:rsidR="00CD1062">
          <w:rPr>
            <w:rFonts w:ascii="Verdana" w:hAnsi="Verdana"/>
            <w:bCs/>
            <w:color w:val="222222"/>
            <w:sz w:val="18"/>
            <w:szCs w:val="18"/>
          </w:rPr>
          <w:t>? (bemutatni a szakirodalmi fejezetben bármit lehet, de az önálló munka részeként a fejlesztés az értékesség alapja)</w:t>
        </w:r>
      </w:ins>
      <w:r w:rsidR="00714A2B">
        <w:rPr>
          <w:rFonts w:ascii="Verdana" w:hAnsi="Verdana"/>
          <w:bCs/>
          <w:color w:val="222222"/>
          <w:sz w:val="18"/>
          <w:szCs w:val="18"/>
        </w:rPr>
        <w:t xml:space="preserve"> is foglalkozni.</w:t>
      </w:r>
    </w:p>
    <w:p w14:paraId="2E0BD365" w14:textId="79EE0AC5" w:rsidR="007367E1" w:rsidRPr="00F13560" w:rsidRDefault="007367E1" w:rsidP="00F21C93">
      <w:pPr>
        <w:pStyle w:val="NormalWeb"/>
        <w:spacing w:before="240" w:beforeAutospacing="0" w:after="240" w:afterAutospacing="0"/>
        <w:rPr>
          <w:rFonts w:ascii="Verdana" w:hAnsi="Verdana"/>
          <w:bCs/>
          <w:color w:val="222222"/>
          <w:sz w:val="18"/>
          <w:szCs w:val="18"/>
        </w:rPr>
      </w:pPr>
      <w:r>
        <w:rPr>
          <w:rFonts w:ascii="Verdana" w:hAnsi="Verdana"/>
          <w:b/>
          <w:bCs/>
          <w:color w:val="222222"/>
          <w:sz w:val="18"/>
          <w:szCs w:val="18"/>
        </w:rPr>
        <w:br/>
        <w:t>Célcsoportok:</w:t>
      </w:r>
      <w:r w:rsidR="00F13560">
        <w:rPr>
          <w:rFonts w:ascii="Verdana" w:hAnsi="Verdana"/>
          <w:b/>
          <w:bCs/>
          <w:color w:val="222222"/>
          <w:sz w:val="18"/>
          <w:szCs w:val="18"/>
        </w:rPr>
        <w:br/>
      </w:r>
      <w:r w:rsidR="00412B58">
        <w:rPr>
          <w:rFonts w:ascii="Verdana" w:hAnsi="Verdana"/>
          <w:bCs/>
          <w:color w:val="222222"/>
          <w:sz w:val="18"/>
          <w:szCs w:val="18"/>
        </w:rPr>
        <w:t xml:space="preserve">Elsősorban azok a web-fejlesztő csapatok program tervezői, akik szeretnék eldönteni, hogy melyik architektúra </w:t>
      </w:r>
      <w:ins w:id="15" w:author="Lttd" w:date="2023-09-10T16:22:00Z">
        <w:r w:rsidR="00CD1062">
          <w:rPr>
            <w:rFonts w:ascii="Verdana" w:hAnsi="Verdana"/>
            <w:bCs/>
            <w:color w:val="222222"/>
            <w:sz w:val="18"/>
            <w:szCs w:val="18"/>
          </w:rPr>
          <w:t>(ha így hangzik a megfogalmazás, akkor a fej</w:t>
        </w:r>
      </w:ins>
      <w:ins w:id="16" w:author="Lttd" w:date="2023-09-10T16:23:00Z">
        <w:r w:rsidR="00CD1062">
          <w:rPr>
            <w:rFonts w:ascii="Verdana" w:hAnsi="Verdana"/>
            <w:bCs/>
            <w:color w:val="222222"/>
            <w:sz w:val="18"/>
            <w:szCs w:val="18"/>
          </w:rPr>
          <w:t>lesztés éppenséggel lehetne egy online szakértői rendszer is</w:t>
        </w:r>
      </w:ins>
      <w:ins w:id="17" w:author="Lttd" w:date="2023-09-10T16:22:00Z">
        <w:r w:rsidR="00CD1062">
          <w:rPr>
            <w:rFonts w:ascii="Verdana" w:hAnsi="Verdana"/>
            <w:bCs/>
            <w:color w:val="222222"/>
            <w:sz w:val="18"/>
            <w:szCs w:val="18"/>
          </w:rPr>
          <w:t xml:space="preserve">) </w:t>
        </w:r>
      </w:ins>
      <w:r w:rsidR="00412B58">
        <w:rPr>
          <w:rFonts w:ascii="Verdana" w:hAnsi="Verdana"/>
          <w:bCs/>
          <w:color w:val="222222"/>
          <w:sz w:val="18"/>
          <w:szCs w:val="18"/>
        </w:rPr>
        <w:t>lenne megfelelőbb az alkalmazás számára.</w:t>
      </w:r>
    </w:p>
    <w:p w14:paraId="16B98CE8" w14:textId="018E128E" w:rsidR="007367E1" w:rsidRPr="00F13560" w:rsidRDefault="007367E1" w:rsidP="00F21C93">
      <w:pPr>
        <w:pStyle w:val="NormalWeb"/>
        <w:spacing w:before="240" w:beforeAutospacing="0" w:after="240" w:afterAutospacing="0"/>
        <w:rPr>
          <w:rFonts w:ascii="Verdana" w:hAnsi="Verdana"/>
          <w:bCs/>
          <w:color w:val="222222"/>
          <w:sz w:val="18"/>
          <w:szCs w:val="18"/>
        </w:rPr>
      </w:pPr>
      <w:r>
        <w:rPr>
          <w:rFonts w:ascii="Verdana" w:hAnsi="Verdana"/>
          <w:b/>
          <w:bCs/>
          <w:color w:val="222222"/>
          <w:sz w:val="18"/>
          <w:szCs w:val="18"/>
        </w:rPr>
        <w:t>Hasznosság:</w:t>
      </w:r>
      <w:r w:rsidR="00F13560">
        <w:rPr>
          <w:rFonts w:ascii="Verdana" w:hAnsi="Verdana"/>
          <w:b/>
          <w:bCs/>
          <w:color w:val="222222"/>
          <w:sz w:val="18"/>
          <w:szCs w:val="18"/>
        </w:rPr>
        <w:br/>
      </w:r>
      <w:r w:rsidR="00457197">
        <w:rPr>
          <w:rFonts w:ascii="Verdana" w:hAnsi="Verdana"/>
          <w:bCs/>
          <w:color w:val="222222"/>
          <w:sz w:val="18"/>
          <w:szCs w:val="18"/>
        </w:rPr>
        <w:t>Nagyon fontos a megfelelő architektúra kiválasztása, ami az alkalmazás kiszolgálására szolgál, mivel ez, akár a jövőben átírható, de ha már a projekt elején, a megfelelő módszert használjuk, azzal erőforrások takaríthatók meg, mind a fejlesztőknek, mind az ügyfélnek, akinek az alkalmazás készül.</w:t>
      </w:r>
      <w:ins w:id="18" w:author="Lttd" w:date="2023-09-10T16:23:00Z">
        <w:r w:rsidR="00CD1062">
          <w:rPr>
            <w:rFonts w:ascii="Verdana" w:hAnsi="Verdana"/>
            <w:bCs/>
            <w:color w:val="222222"/>
            <w:sz w:val="18"/>
            <w:szCs w:val="18"/>
          </w:rPr>
          <w:t xml:space="preserve"> Mennyibe kerül majd a fejlesztés és mennyi lesz a sikeresen teljesített vállalások nyomán az elvárt információs többletérték?</w:t>
        </w:r>
      </w:ins>
    </w:p>
    <w:p w14:paraId="675F5122" w14:textId="1D841765" w:rsidR="007367E1" w:rsidRPr="00F9238B" w:rsidRDefault="007367E1" w:rsidP="00F21C93">
      <w:pPr>
        <w:pStyle w:val="NormalWeb"/>
        <w:spacing w:before="240" w:beforeAutospacing="0" w:after="240" w:afterAutospacing="0"/>
        <w:rPr>
          <w:rFonts w:ascii="Verdana" w:hAnsi="Verdana"/>
          <w:bCs/>
          <w:color w:val="222222"/>
          <w:sz w:val="18"/>
          <w:szCs w:val="18"/>
        </w:rPr>
      </w:pPr>
      <w:r>
        <w:rPr>
          <w:rFonts w:ascii="Verdana" w:hAnsi="Verdana"/>
          <w:b/>
          <w:bCs/>
          <w:color w:val="222222"/>
          <w:sz w:val="18"/>
          <w:szCs w:val="18"/>
        </w:rPr>
        <w:t>Feladatok:</w:t>
      </w:r>
      <w:r w:rsidR="00F9238B">
        <w:rPr>
          <w:rFonts w:ascii="Verdana" w:hAnsi="Verdana"/>
          <w:b/>
          <w:bCs/>
          <w:color w:val="222222"/>
          <w:sz w:val="18"/>
          <w:szCs w:val="18"/>
        </w:rPr>
        <w:br/>
      </w:r>
      <w:r w:rsidR="00714A2B">
        <w:rPr>
          <w:rFonts w:ascii="Verdana" w:hAnsi="Verdana"/>
          <w:bCs/>
          <w:color w:val="222222"/>
          <w:sz w:val="18"/>
          <w:szCs w:val="18"/>
        </w:rPr>
        <w:t>Ugyan az a webes alkalmazás fejlesztése mind monolitikus mind microservice architektúrákkal</w:t>
      </w:r>
      <w:ins w:id="19" w:author="Lttd" w:date="2023-09-10T16:23:00Z">
        <w:r w:rsidR="00CD1062">
          <w:rPr>
            <w:rFonts w:ascii="Verdana" w:hAnsi="Verdana"/>
            <w:bCs/>
            <w:color w:val="222222"/>
            <w:sz w:val="18"/>
            <w:szCs w:val="18"/>
          </w:rPr>
          <w:t xml:space="preserve"> (2</w:t>
        </w:r>
      </w:ins>
      <w:ins w:id="20" w:author="Lttd" w:date="2023-09-10T16:24:00Z">
        <w:r w:rsidR="00CD1062">
          <w:rPr>
            <w:rFonts w:ascii="Verdana" w:hAnsi="Verdana"/>
            <w:bCs/>
            <w:color w:val="222222"/>
            <w:sz w:val="18"/>
            <w:szCs w:val="18"/>
          </w:rPr>
          <w:t>? sok variáns? Mennyi?)</w:t>
        </w:r>
      </w:ins>
      <w:r w:rsidR="00714A2B">
        <w:rPr>
          <w:rFonts w:ascii="Verdana" w:hAnsi="Verdana"/>
          <w:bCs/>
          <w:color w:val="222222"/>
          <w:sz w:val="18"/>
          <w:szCs w:val="18"/>
        </w:rPr>
        <w:t>, hogy az összehasonlítás könnyebb legyen, majd, a karbantartási folyamatok bemutatása.</w:t>
      </w:r>
    </w:p>
    <w:p w14:paraId="4EB86FAD" w14:textId="77777777" w:rsidR="00F9238B" w:rsidRPr="00F9238B" w:rsidRDefault="007367E1" w:rsidP="00F21C93">
      <w:pPr>
        <w:pStyle w:val="NormalWeb"/>
        <w:spacing w:before="240" w:beforeAutospacing="0" w:after="240" w:afterAutospacing="0"/>
        <w:rPr>
          <w:rFonts w:ascii="Verdana" w:hAnsi="Verdana"/>
          <w:bCs/>
          <w:color w:val="222222"/>
          <w:sz w:val="18"/>
          <w:szCs w:val="18"/>
        </w:rPr>
      </w:pPr>
      <w:r>
        <w:rPr>
          <w:rFonts w:ascii="Verdana" w:hAnsi="Verdana"/>
          <w:b/>
          <w:bCs/>
          <w:color w:val="222222"/>
          <w:sz w:val="18"/>
          <w:szCs w:val="18"/>
        </w:rPr>
        <w:t>Motiváció:</w:t>
      </w:r>
      <w:r w:rsidR="00074B2D">
        <w:rPr>
          <w:rFonts w:ascii="Verdana" w:hAnsi="Verdana"/>
          <w:b/>
          <w:bCs/>
          <w:color w:val="222222"/>
          <w:sz w:val="18"/>
          <w:szCs w:val="18"/>
        </w:rPr>
        <w:br/>
      </w:r>
      <w:r w:rsidR="00074B2D">
        <w:rPr>
          <w:rFonts w:ascii="Verdana" w:hAnsi="Verdana"/>
          <w:bCs/>
          <w:color w:val="222222"/>
          <w:sz w:val="18"/>
          <w:szCs w:val="18"/>
        </w:rPr>
        <w:t>Személyesen, az informatikában a full stack fejlesztés érdekel a legjobban. Jelenleg is egy ilyen projektben dolgozom (egy családi vállalkozásban, egyedüli fejlesztőként), ahol teljesen autoditakta módon tanultam meg, a fejlesztés folyamatait, és szinte biztos vagyok benne, hogy a megírt monolitikus backend szerveremet, a jövőben a komplexitás miatt célszerű lesz micro service-re átírnom, de mivel a fejlesztés elején nem is tudtam ezekről az opciókról, így nem volt lehetőségem választani a kettő közül.</w:t>
      </w:r>
    </w:p>
    <w:p w14:paraId="14A11006" w14:textId="77777777" w:rsidR="00F21C93" w:rsidRPr="007367E1" w:rsidRDefault="00F21C93" w:rsidP="007367E1">
      <w:pPr>
        <w:rPr>
          <w:rFonts w:ascii="Verdana" w:hAnsi="Verdana"/>
          <w:b/>
          <w:bCs/>
          <w:color w:val="222222"/>
          <w:sz w:val="18"/>
          <w:szCs w:val="18"/>
        </w:rPr>
      </w:pPr>
      <w:r w:rsidRPr="00362FBC">
        <w:rPr>
          <w:rFonts w:ascii="Verdana" w:hAnsi="Verdana"/>
          <w:b/>
          <w:bCs/>
          <w:color w:val="222222"/>
          <w:sz w:val="18"/>
          <w:szCs w:val="18"/>
        </w:rPr>
        <w:t>6. Hogyan néz ki angolul (abstract) a magyar kivonat?</w:t>
      </w:r>
    </w:p>
    <w:p w14:paraId="01F0774C" w14:textId="77777777" w:rsidR="00A058F7" w:rsidRDefault="00A058F7"/>
    <w:sectPr w:rsidR="00A058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ttd">
    <w15:presenceInfo w15:providerId="None" w15:userId="Ltt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C93"/>
    <w:rsid w:val="00074B2D"/>
    <w:rsid w:val="000D1FE3"/>
    <w:rsid w:val="00412B58"/>
    <w:rsid w:val="00457197"/>
    <w:rsid w:val="00486DEB"/>
    <w:rsid w:val="00525114"/>
    <w:rsid w:val="0058539B"/>
    <w:rsid w:val="00714A2B"/>
    <w:rsid w:val="007367E1"/>
    <w:rsid w:val="00A058F7"/>
    <w:rsid w:val="00A30B80"/>
    <w:rsid w:val="00CA3A13"/>
    <w:rsid w:val="00CD1062"/>
    <w:rsid w:val="00E91488"/>
    <w:rsid w:val="00F13560"/>
    <w:rsid w:val="00F21C93"/>
    <w:rsid w:val="00F9238B"/>
    <w:rsid w:val="00F92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FD1E2"/>
  <w15:chartTrackingRefBased/>
  <w15:docId w15:val="{B3BDDD99-8F62-4A5A-9D88-96335EEF1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1C93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21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paragraph" w:styleId="Revision">
    <w:name w:val="Revision"/>
    <w:hidden/>
    <w:uiPriority w:val="99"/>
    <w:semiHidden/>
    <w:rsid w:val="00CD1062"/>
    <w:pPr>
      <w:spacing w:after="0" w:line="240" w:lineRule="auto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Lttd</cp:lastModifiedBy>
  <cp:revision>3</cp:revision>
  <dcterms:created xsi:type="dcterms:W3CDTF">2023-09-10T14:18:00Z</dcterms:created>
  <dcterms:modified xsi:type="dcterms:W3CDTF">2023-09-10T14:24:00Z</dcterms:modified>
</cp:coreProperties>
</file>