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A7BC7" w14:textId="77777777" w:rsidR="009B7D99" w:rsidRPr="009B7D99" w:rsidRDefault="009B7D99" w:rsidP="009B7D99">
      <w:pPr>
        <w:shd w:val="clear" w:color="auto" w:fill="FFFFFF"/>
        <w:spacing w:before="100" w:beforeAutospacing="1" w:after="100" w:afterAutospacing="1" w:line="240" w:lineRule="auto"/>
        <w:rPr>
          <w:rFonts w:ascii="Arial" w:eastAsia="Times New Roman" w:hAnsi="Arial" w:cs="Arial"/>
          <w:b/>
          <w:color w:val="222222"/>
          <w:sz w:val="24"/>
          <w:szCs w:val="24"/>
          <w:lang w:eastAsia="hu-HU"/>
        </w:rPr>
      </w:pPr>
      <w:r w:rsidRPr="009B7D99">
        <w:rPr>
          <w:rFonts w:ascii="Arial" w:eastAsia="Times New Roman" w:hAnsi="Arial" w:cs="Arial"/>
          <w:b/>
          <w:color w:val="222222"/>
          <w:sz w:val="24"/>
          <w:szCs w:val="24"/>
          <w:lang w:eastAsia="hu-HU"/>
        </w:rPr>
        <w:t>1. Milyen címet adna a ma érintőleg említett szakdolgozati témájának?</w:t>
      </w:r>
    </w:p>
    <w:p w14:paraId="06A9F1E1" w14:textId="77777777" w:rsidR="00F751B1" w:rsidRDefault="00764F7D" w:rsidP="00755806">
      <w:pPr>
        <w:spacing w:after="0" w:line="240" w:lineRule="auto"/>
        <w:rPr>
          <w:ins w:id="0" w:author="Kozma Viktor" w:date="2023-09-11T12:54:00Z"/>
          <w:rFonts w:ascii="Arial" w:eastAsia="Times New Roman" w:hAnsi="Arial" w:cs="Arial"/>
          <w:color w:val="222222"/>
          <w:sz w:val="24"/>
          <w:szCs w:val="24"/>
          <w:lang w:eastAsia="hu-HU"/>
        </w:rPr>
      </w:pPr>
      <w:ins w:id="1" w:author="Kozma Viktor" w:date="2023-09-11T12:30:00Z">
        <w:r>
          <w:rPr>
            <w:rFonts w:ascii="Arial" w:eastAsia="Times New Roman" w:hAnsi="Arial" w:cs="Arial"/>
            <w:color w:val="222222"/>
            <w:sz w:val="24"/>
            <w:szCs w:val="24"/>
            <w:lang w:eastAsia="hu-HU"/>
          </w:rPr>
          <w:t>Dokumentumok Biometrikus aláírását támogató webszolgáltatás fejlesztése</w:t>
        </w:r>
        <w:r w:rsidDel="00764F7D">
          <w:rPr>
            <w:rFonts w:ascii="Arial" w:eastAsia="Times New Roman" w:hAnsi="Arial" w:cs="Arial"/>
            <w:color w:val="222222"/>
            <w:sz w:val="24"/>
            <w:szCs w:val="24"/>
            <w:lang w:eastAsia="hu-HU"/>
          </w:rPr>
          <w:t xml:space="preserve"> </w:t>
        </w:r>
      </w:ins>
      <w:del w:id="2" w:author="Kozma Viktor" w:date="2023-09-11T12:30:00Z">
        <w:r w:rsidR="009B7D99" w:rsidDel="00764F7D">
          <w:rPr>
            <w:rFonts w:ascii="Arial" w:eastAsia="Times New Roman" w:hAnsi="Arial" w:cs="Arial"/>
            <w:color w:val="222222"/>
            <w:sz w:val="24"/>
            <w:szCs w:val="24"/>
            <w:lang w:eastAsia="hu-HU"/>
          </w:rPr>
          <w:delText>Dokumentumok Biometrikus aláírása</w:delText>
        </w:r>
      </w:del>
      <w:ins w:id="3" w:author="Lttd" w:date="2023-09-10T18:57:00Z">
        <w:del w:id="4" w:author="Kozma Viktor" w:date="2023-09-11T12:54:00Z">
          <w:r w:rsidR="00731A10" w:rsidRPr="00731A10" w:rsidDel="00F751B1">
            <w:rPr>
              <w:rFonts w:ascii="Arial" w:eastAsia="Times New Roman" w:hAnsi="Arial" w:cs="Arial"/>
              <w:color w:val="222222"/>
              <w:sz w:val="24"/>
              <w:szCs w:val="24"/>
              <w:lang w:eastAsia="hu-HU"/>
            </w:rPr>
            <w:sym w:font="Wingdings" w:char="F0DF"/>
          </w:r>
          <w:r w:rsidR="00731A10" w:rsidDel="00F751B1">
            <w:rPr>
              <w:rFonts w:ascii="Arial" w:eastAsia="Times New Roman" w:hAnsi="Arial" w:cs="Arial"/>
              <w:color w:val="222222"/>
              <w:sz w:val="24"/>
              <w:szCs w:val="24"/>
              <w:lang w:eastAsia="hu-HU"/>
            </w:rPr>
            <w:delText>ez inkább egy &lt;tag&gt;, mint cím, inkább kulcsszavak, mint az Olvasó felcsi</w:delText>
          </w:r>
        </w:del>
      </w:ins>
      <w:ins w:id="5" w:author="Lttd" w:date="2023-09-10T18:58:00Z">
        <w:del w:id="6" w:author="Kozma Viktor" w:date="2023-09-11T12:54:00Z">
          <w:r w:rsidR="00731A10" w:rsidDel="00F751B1">
            <w:rPr>
              <w:rFonts w:ascii="Arial" w:eastAsia="Times New Roman" w:hAnsi="Arial" w:cs="Arial"/>
              <w:color w:val="222222"/>
              <w:sz w:val="24"/>
              <w:szCs w:val="24"/>
              <w:lang w:eastAsia="hu-HU"/>
            </w:rPr>
            <w:delText>gázása: ki honnan hová hogyan miért akar eljutni?</w:delText>
          </w:r>
        </w:del>
      </w:ins>
      <w:del w:id="7" w:author="Kozma Viktor" w:date="2023-09-11T12:54:00Z">
        <w:r w:rsidR="009B7D99" w:rsidRPr="009B7D99" w:rsidDel="00F751B1">
          <w:rPr>
            <w:rFonts w:ascii="Arial" w:eastAsia="Times New Roman" w:hAnsi="Arial" w:cs="Arial"/>
            <w:color w:val="222222"/>
            <w:sz w:val="24"/>
            <w:szCs w:val="24"/>
            <w:lang w:eastAsia="hu-HU"/>
          </w:rPr>
          <w:br/>
        </w:r>
      </w:del>
    </w:p>
    <w:p w14:paraId="5060503B" w14:textId="7BB26A6E" w:rsidR="009B7D99" w:rsidRDefault="009B7D99" w:rsidP="00755806">
      <w:pPr>
        <w:spacing w:after="0" w:line="240" w:lineRule="auto"/>
        <w:rPr>
          <w:rFonts w:ascii="Arial" w:eastAsia="Times New Roman" w:hAnsi="Arial" w:cs="Arial"/>
          <w:b/>
          <w:color w:val="222222"/>
          <w:sz w:val="24"/>
          <w:szCs w:val="24"/>
          <w:lang w:eastAsia="hu-HU"/>
        </w:rPr>
      </w:pPr>
      <w:r w:rsidRPr="009B7D99">
        <w:rPr>
          <w:rFonts w:ascii="Arial" w:eastAsia="Times New Roman" w:hAnsi="Arial" w:cs="Arial"/>
          <w:color w:val="222222"/>
          <w:sz w:val="24"/>
          <w:szCs w:val="24"/>
          <w:lang w:eastAsia="hu-HU"/>
        </w:rPr>
        <w:br/>
      </w:r>
      <w:r w:rsidRPr="009B7D99">
        <w:rPr>
          <w:rFonts w:ascii="Arial" w:eastAsia="Times New Roman" w:hAnsi="Arial" w:cs="Arial"/>
          <w:b/>
          <w:color w:val="222222"/>
          <w:sz w:val="24"/>
          <w:szCs w:val="24"/>
          <w:lang w:eastAsia="hu-HU"/>
        </w:rPr>
        <w:t>2. Mi lenne az alcím?</w:t>
      </w:r>
    </w:p>
    <w:p w14:paraId="538598B4" w14:textId="77777777" w:rsidR="00132048" w:rsidRPr="009B7D99" w:rsidRDefault="00132048" w:rsidP="00755806">
      <w:pPr>
        <w:spacing w:after="0" w:line="240" w:lineRule="auto"/>
        <w:rPr>
          <w:rFonts w:ascii="Arial" w:eastAsia="Times New Roman" w:hAnsi="Arial" w:cs="Arial"/>
          <w:b/>
          <w:color w:val="222222"/>
          <w:sz w:val="24"/>
          <w:szCs w:val="24"/>
          <w:lang w:eastAsia="hu-HU"/>
        </w:rPr>
      </w:pPr>
    </w:p>
    <w:p w14:paraId="4BB5B34D" w14:textId="77777777" w:rsidR="00F751B1" w:rsidRDefault="009B7D99" w:rsidP="00755806">
      <w:pPr>
        <w:spacing w:after="0" w:line="240" w:lineRule="auto"/>
        <w:rPr>
          <w:ins w:id="8" w:author="Kozma Viktor" w:date="2023-09-11T12:54:00Z"/>
          <w:rFonts w:ascii="Arial" w:eastAsia="Times New Roman" w:hAnsi="Arial" w:cs="Arial"/>
          <w:color w:val="222222"/>
          <w:sz w:val="24"/>
          <w:szCs w:val="24"/>
          <w:lang w:eastAsia="hu-HU"/>
        </w:rPr>
      </w:pPr>
      <w:r>
        <w:rPr>
          <w:rFonts w:ascii="Arial" w:eastAsia="Times New Roman" w:hAnsi="Arial" w:cs="Arial"/>
          <w:color w:val="222222"/>
          <w:sz w:val="24"/>
          <w:szCs w:val="24"/>
          <w:lang w:eastAsia="hu-HU"/>
        </w:rPr>
        <w:t xml:space="preserve">Dokumentumok Biometrikus aláírását támogató </w:t>
      </w:r>
      <w:del w:id="9" w:author="Lttd" w:date="2023-09-10T18:58:00Z">
        <w:r w:rsidDel="00731A10">
          <w:rPr>
            <w:rFonts w:ascii="Arial" w:eastAsia="Times New Roman" w:hAnsi="Arial" w:cs="Arial"/>
            <w:color w:val="222222"/>
            <w:sz w:val="24"/>
            <w:szCs w:val="24"/>
            <w:lang w:eastAsia="hu-HU"/>
          </w:rPr>
          <w:delText xml:space="preserve">rendszer </w:delText>
        </w:r>
      </w:del>
      <w:r>
        <w:rPr>
          <w:rFonts w:ascii="Arial" w:eastAsia="Times New Roman" w:hAnsi="Arial" w:cs="Arial"/>
          <w:color w:val="222222"/>
          <w:sz w:val="24"/>
          <w:szCs w:val="24"/>
          <w:lang w:eastAsia="hu-HU"/>
        </w:rPr>
        <w:t>web</w:t>
      </w:r>
      <w:r w:rsidR="001A09C2">
        <w:rPr>
          <w:rFonts w:ascii="Arial" w:eastAsia="Times New Roman" w:hAnsi="Arial" w:cs="Arial"/>
          <w:color w:val="222222"/>
          <w:sz w:val="24"/>
          <w:szCs w:val="24"/>
          <w:lang w:eastAsia="hu-HU"/>
        </w:rPr>
        <w:t>szolgáltatás</w:t>
      </w:r>
      <w:r>
        <w:rPr>
          <w:rFonts w:ascii="Arial" w:eastAsia="Times New Roman" w:hAnsi="Arial" w:cs="Arial"/>
          <w:color w:val="222222"/>
          <w:sz w:val="24"/>
          <w:szCs w:val="24"/>
          <w:lang w:eastAsia="hu-HU"/>
        </w:rPr>
        <w:t xml:space="preserve"> fejlesztése</w:t>
      </w:r>
      <w:ins w:id="10" w:author="Kozma Viktor" w:date="2023-09-11T12:30:00Z">
        <w:r w:rsidR="009D43C6">
          <w:rPr>
            <w:rFonts w:ascii="Arial" w:eastAsia="Times New Roman" w:hAnsi="Arial" w:cs="Arial"/>
            <w:color w:val="222222"/>
            <w:sz w:val="24"/>
            <w:szCs w:val="24"/>
            <w:lang w:eastAsia="hu-HU"/>
          </w:rPr>
          <w:t xml:space="preserve"> az </w:t>
        </w:r>
      </w:ins>
      <w:ins w:id="11" w:author="Kozma Viktor" w:date="2023-09-11T12:31:00Z">
        <w:r w:rsidR="009D43C6">
          <w:rPr>
            <w:rFonts w:ascii="Arial" w:eastAsia="Times New Roman" w:hAnsi="Arial" w:cs="Arial"/>
            <w:color w:val="222222"/>
            <w:sz w:val="24"/>
            <w:szCs w:val="24"/>
            <w:lang w:eastAsia="hu-HU"/>
          </w:rPr>
          <w:t xml:space="preserve">integrációra </w:t>
        </w:r>
      </w:ins>
      <w:ins w:id="12" w:author="Kozma Viktor" w:date="2023-09-11T12:30:00Z">
        <w:r w:rsidR="009D43C6">
          <w:rPr>
            <w:rFonts w:ascii="Arial" w:eastAsia="Times New Roman" w:hAnsi="Arial" w:cs="Arial"/>
            <w:color w:val="222222"/>
            <w:sz w:val="24"/>
            <w:szCs w:val="24"/>
            <w:lang w:eastAsia="hu-HU"/>
          </w:rPr>
          <w:t>alkalmas informatikai rendszerek számára</w:t>
        </w:r>
      </w:ins>
    </w:p>
    <w:p w14:paraId="1237FD3B" w14:textId="7D01DE2F" w:rsidR="009B7D99" w:rsidRPr="009B7D99" w:rsidRDefault="00731A10" w:rsidP="00755806">
      <w:pPr>
        <w:spacing w:after="0" w:line="240" w:lineRule="auto"/>
        <w:rPr>
          <w:rFonts w:ascii="Arial" w:eastAsia="Times New Roman" w:hAnsi="Arial" w:cs="Arial"/>
          <w:b/>
          <w:color w:val="222222"/>
          <w:sz w:val="24"/>
          <w:szCs w:val="24"/>
          <w:lang w:eastAsia="hu-HU"/>
        </w:rPr>
      </w:pPr>
      <w:ins w:id="13" w:author="Lttd" w:date="2023-09-10T18:58:00Z">
        <w:del w:id="14" w:author="Kozma Viktor" w:date="2023-09-11T12:54:00Z">
          <w:r w:rsidRPr="00731A10" w:rsidDel="00F751B1">
            <w:rPr>
              <w:rFonts w:ascii="Arial" w:eastAsia="Times New Roman" w:hAnsi="Arial" w:cs="Arial"/>
              <w:color w:val="222222"/>
              <w:sz w:val="24"/>
              <w:szCs w:val="24"/>
              <w:lang w:eastAsia="hu-HU"/>
            </w:rPr>
            <w:sym w:font="Wingdings" w:char="F0DF"/>
          </w:r>
          <w:r w:rsidDel="00F751B1">
            <w:rPr>
              <w:rFonts w:ascii="Arial" w:eastAsia="Times New Roman" w:hAnsi="Arial" w:cs="Arial"/>
              <w:color w:val="222222"/>
              <w:sz w:val="24"/>
              <w:szCs w:val="24"/>
              <w:lang w:eastAsia="hu-HU"/>
            </w:rPr>
            <w:delText xml:space="preserve">na ez már jó </w:delText>
          </w:r>
          <w:r w:rsidRPr="00731A10" w:rsidDel="00F751B1">
            <w:rPr>
              <mc:AlternateContent>
                <mc:Choice Requires="w16se">
                  <w:rFonts w:ascii="Arial" w:eastAsia="Times New Roman" w:hAnsi="Arial" w:cs="Arial"/>
                </mc:Choice>
                <mc:Fallback>
                  <w:rFonts w:ascii="Segoe UI Emoji" w:eastAsia="Segoe UI Emoji" w:hAnsi="Segoe UI Emoji" w:cs="Segoe UI Emoji"/>
                </mc:Fallback>
              </mc:AlternateContent>
              <w:color w:val="222222"/>
              <w:sz w:val="24"/>
              <w:szCs w:val="24"/>
              <w:lang w:eastAsia="hu-HU"/>
            </w:rPr>
            <mc:AlternateContent>
              <mc:Choice Requires="w16se">
                <w16se:symEx w16se:font="Segoe UI Emoji" w16se:char="1F60A"/>
              </mc:Choice>
              <mc:Fallback>
                <w:delText>😊</w:delText>
              </mc:Fallback>
            </mc:AlternateContent>
          </w:r>
        </w:del>
      </w:ins>
      <w:del w:id="15" w:author="Kozma Viktor" w:date="2023-09-11T12:54:00Z">
        <w:r w:rsidR="009B7D99" w:rsidRPr="009B7D99" w:rsidDel="00F751B1">
          <w:rPr>
            <w:rFonts w:ascii="Arial" w:eastAsia="Times New Roman" w:hAnsi="Arial" w:cs="Arial"/>
            <w:color w:val="222222"/>
            <w:sz w:val="24"/>
            <w:szCs w:val="24"/>
            <w:lang w:eastAsia="hu-HU"/>
          </w:rPr>
          <w:br/>
        </w:r>
      </w:del>
      <w:r w:rsidR="009B7D99" w:rsidRPr="009B7D99">
        <w:rPr>
          <w:rFonts w:ascii="Arial" w:eastAsia="Times New Roman" w:hAnsi="Arial" w:cs="Arial"/>
          <w:color w:val="222222"/>
          <w:sz w:val="24"/>
          <w:szCs w:val="24"/>
          <w:lang w:eastAsia="hu-HU"/>
        </w:rPr>
        <w:br/>
      </w:r>
      <w:r w:rsidR="009B7D99" w:rsidRPr="009B7D99">
        <w:rPr>
          <w:rFonts w:ascii="Arial" w:eastAsia="Times New Roman" w:hAnsi="Arial" w:cs="Arial"/>
          <w:b/>
          <w:color w:val="222222"/>
          <w:sz w:val="24"/>
          <w:szCs w:val="24"/>
          <w:lang w:eastAsia="hu-HU"/>
        </w:rPr>
        <w:t>3. Hogyan nézzen ki a cím angolul?</w:t>
      </w:r>
    </w:p>
    <w:p w14:paraId="08FA8C44" w14:textId="1B95EE31" w:rsidR="009B7D99" w:rsidRPr="007F0D28" w:rsidRDefault="009B7D99" w:rsidP="007F0D28">
      <w:pPr>
        <w:spacing w:after="0" w:line="240" w:lineRule="auto"/>
        <w:rPr>
          <w:rFonts w:ascii="Arial" w:eastAsia="Times New Roman" w:hAnsi="Arial" w:cs="Arial"/>
          <w:color w:val="222222"/>
          <w:sz w:val="24"/>
          <w:szCs w:val="24"/>
          <w:lang w:eastAsia="hu-HU"/>
        </w:rPr>
      </w:pPr>
      <w:r w:rsidRPr="009B7D99">
        <w:rPr>
          <w:rFonts w:ascii="Arial" w:hAnsi="Arial" w:cs="Arial"/>
          <w:color w:val="222222"/>
          <w:lang w:eastAsia="hu-HU"/>
        </w:rPr>
        <w:br/>
      </w:r>
      <w:ins w:id="16" w:author="Kozma Viktor" w:date="2023-09-11T12:54:00Z">
        <w:r w:rsidR="00F751B1" w:rsidRPr="00921796">
          <w:rPr>
            <w:rFonts w:ascii="Arial" w:eastAsia="Times New Roman" w:hAnsi="Arial" w:cs="Arial"/>
            <w:color w:val="222222"/>
            <w:sz w:val="24"/>
            <w:szCs w:val="24"/>
            <w:lang w:eastAsia="hu-HU"/>
          </w:rPr>
          <w:t>Development of a web service supporting biometric signature of documents</w:t>
        </w:r>
      </w:ins>
      <w:del w:id="17" w:author="Kozma Viktor" w:date="2023-09-11T12:54:00Z">
        <w:r w:rsidR="007F0D28" w:rsidRPr="007F0D28" w:rsidDel="00F751B1">
          <w:rPr>
            <w:rFonts w:ascii="Arial" w:eastAsia="Times New Roman" w:hAnsi="Arial" w:cs="Arial"/>
            <w:color w:val="222222"/>
            <w:sz w:val="24"/>
            <w:szCs w:val="24"/>
            <w:lang w:eastAsia="hu-HU"/>
          </w:rPr>
          <w:delText>Biometric signing of documents</w:delText>
        </w:r>
      </w:del>
    </w:p>
    <w:p w14:paraId="0EE3B94A" w14:textId="62DC5274" w:rsidR="009B7D99" w:rsidRDefault="009B7D99" w:rsidP="009B7D99">
      <w:pPr>
        <w:shd w:val="clear" w:color="auto" w:fill="FFFFFF"/>
        <w:spacing w:before="100" w:beforeAutospacing="1" w:after="100" w:afterAutospacing="1" w:line="240" w:lineRule="auto"/>
        <w:rPr>
          <w:rFonts w:ascii="Arial" w:eastAsia="Times New Roman" w:hAnsi="Arial" w:cs="Arial"/>
          <w:b/>
          <w:color w:val="222222"/>
          <w:sz w:val="24"/>
          <w:szCs w:val="24"/>
          <w:lang w:eastAsia="hu-HU"/>
        </w:rPr>
      </w:pPr>
      <w:r w:rsidRPr="009B7D99">
        <w:rPr>
          <w:rFonts w:ascii="Arial" w:eastAsia="Times New Roman" w:hAnsi="Arial" w:cs="Arial"/>
          <w:b/>
          <w:color w:val="222222"/>
          <w:sz w:val="24"/>
          <w:szCs w:val="24"/>
          <w:lang w:eastAsia="hu-HU"/>
        </w:rPr>
        <w:t>4. Mi legyen az alcím fordítása angolra?</w:t>
      </w:r>
    </w:p>
    <w:p w14:paraId="39541ACF" w14:textId="64C556AE" w:rsidR="00755806" w:rsidDel="00B13EA1" w:rsidRDefault="00B13EA1" w:rsidP="009B7D99">
      <w:pPr>
        <w:shd w:val="clear" w:color="auto" w:fill="FFFFFF"/>
        <w:spacing w:before="100" w:beforeAutospacing="1" w:after="100" w:afterAutospacing="1" w:line="240" w:lineRule="auto"/>
        <w:rPr>
          <w:del w:id="18" w:author="KV" w:date="2023-09-11T14:18:00Z"/>
          <w:rFonts w:ascii="Arial" w:eastAsia="Times New Roman" w:hAnsi="Arial" w:cs="Arial"/>
          <w:color w:val="222222"/>
          <w:sz w:val="24"/>
          <w:szCs w:val="24"/>
          <w:lang w:eastAsia="hu-HU"/>
        </w:rPr>
      </w:pPr>
      <w:ins w:id="19" w:author="KV" w:date="2023-09-11T14:18:00Z">
        <w:r w:rsidRPr="00B13EA1">
          <w:rPr>
            <w:rFonts w:ascii="Arial" w:eastAsia="Times New Roman" w:hAnsi="Arial" w:cs="Arial"/>
            <w:color w:val="222222"/>
            <w:sz w:val="24"/>
            <w:szCs w:val="24"/>
            <w:lang w:eastAsia="hu-HU"/>
          </w:rPr>
          <w:t>Development of a web service supporting the biometric signature of documents for IT systems capable of integration</w:t>
        </w:r>
      </w:ins>
      <w:del w:id="20" w:author="KV" w:date="2023-09-11T14:18:00Z">
        <w:r w:rsidR="00921796" w:rsidRPr="00921796" w:rsidDel="00B13EA1">
          <w:rPr>
            <w:rFonts w:ascii="Arial" w:eastAsia="Times New Roman" w:hAnsi="Arial" w:cs="Arial"/>
            <w:color w:val="222222"/>
            <w:sz w:val="24"/>
            <w:szCs w:val="24"/>
            <w:lang w:eastAsia="hu-HU"/>
          </w:rPr>
          <w:delText>Development of a web service supporting biometric signature of documents</w:delText>
        </w:r>
      </w:del>
    </w:p>
    <w:p w14:paraId="019B3EAF" w14:textId="77777777" w:rsidR="00B13EA1" w:rsidRPr="009B7D99" w:rsidRDefault="00B13EA1" w:rsidP="009B7D99">
      <w:pPr>
        <w:shd w:val="clear" w:color="auto" w:fill="FFFFFF"/>
        <w:spacing w:before="100" w:beforeAutospacing="1" w:after="100" w:afterAutospacing="1" w:line="240" w:lineRule="auto"/>
        <w:rPr>
          <w:ins w:id="21" w:author="KV" w:date="2023-09-11T14:18:00Z"/>
          <w:rFonts w:ascii="Arial" w:eastAsia="Times New Roman" w:hAnsi="Arial" w:cs="Arial"/>
          <w:color w:val="222222"/>
          <w:sz w:val="24"/>
          <w:szCs w:val="24"/>
          <w:lang w:eastAsia="hu-HU"/>
        </w:rPr>
      </w:pPr>
    </w:p>
    <w:p w14:paraId="528C590D" w14:textId="77777777" w:rsidR="009B7D99" w:rsidRPr="009B7D99" w:rsidRDefault="009B7D99" w:rsidP="009B7D99">
      <w:pPr>
        <w:shd w:val="clear" w:color="auto" w:fill="FFFFFF"/>
        <w:spacing w:before="100" w:beforeAutospacing="1" w:after="100" w:afterAutospacing="1" w:line="240" w:lineRule="auto"/>
        <w:rPr>
          <w:rFonts w:ascii="Arial" w:eastAsia="Times New Roman" w:hAnsi="Arial" w:cs="Arial"/>
          <w:b/>
          <w:color w:val="222222"/>
          <w:sz w:val="24"/>
          <w:szCs w:val="24"/>
          <w:lang w:eastAsia="hu-HU"/>
        </w:rPr>
      </w:pPr>
      <w:r w:rsidRPr="009B7D99">
        <w:rPr>
          <w:rFonts w:ascii="Arial" w:eastAsia="Times New Roman" w:hAnsi="Arial" w:cs="Arial"/>
          <w:b/>
          <w:color w:val="222222"/>
          <w:sz w:val="24"/>
          <w:szCs w:val="24"/>
          <w:lang w:eastAsia="hu-HU"/>
        </w:rPr>
        <w:t>5. Miként írná le kb. 1000 karakterben a dolgozat lényegét (vö. kivonat) = célok, célcsoportok, hasznosság, feladatok, motiváció</w:t>
      </w:r>
    </w:p>
    <w:p w14:paraId="55CC4A06" w14:textId="77777777" w:rsidR="0012560D" w:rsidRPr="00470D1D" w:rsidRDefault="007D01DF" w:rsidP="005C6F33">
      <w:pPr>
        <w:spacing w:after="0" w:line="240" w:lineRule="auto"/>
        <w:rPr>
          <w:rFonts w:ascii="Arial" w:eastAsia="Times New Roman" w:hAnsi="Arial" w:cs="Arial"/>
          <w:color w:val="222222"/>
          <w:sz w:val="24"/>
          <w:szCs w:val="24"/>
          <w:u w:val="single"/>
          <w:lang w:eastAsia="hu-HU"/>
        </w:rPr>
      </w:pPr>
      <w:r w:rsidRPr="00470D1D">
        <w:rPr>
          <w:rFonts w:ascii="Arial" w:eastAsia="Times New Roman" w:hAnsi="Arial" w:cs="Arial"/>
          <w:color w:val="222222"/>
          <w:sz w:val="24"/>
          <w:szCs w:val="24"/>
          <w:u w:val="single"/>
          <w:lang w:eastAsia="hu-HU"/>
        </w:rPr>
        <w:t>Célok:</w:t>
      </w:r>
      <w:r w:rsidR="004269EC" w:rsidRPr="00470D1D">
        <w:rPr>
          <w:rFonts w:ascii="Arial" w:eastAsia="Times New Roman" w:hAnsi="Arial" w:cs="Arial"/>
          <w:color w:val="222222"/>
          <w:sz w:val="24"/>
          <w:szCs w:val="24"/>
          <w:u w:val="single"/>
          <w:lang w:eastAsia="hu-HU"/>
        </w:rPr>
        <w:t xml:space="preserve"> </w:t>
      </w:r>
    </w:p>
    <w:p w14:paraId="784A8593" w14:textId="33F8D59D" w:rsidR="004269EC" w:rsidRDefault="004269EC" w:rsidP="005C6F33">
      <w:pPr>
        <w:spacing w:after="0" w:line="240" w:lineRule="auto"/>
        <w:rPr>
          <w:rFonts w:ascii="Arial" w:eastAsia="Times New Roman" w:hAnsi="Arial" w:cs="Arial"/>
          <w:color w:val="222222"/>
          <w:sz w:val="24"/>
          <w:szCs w:val="24"/>
          <w:lang w:eastAsia="hu-HU"/>
        </w:rPr>
      </w:pPr>
      <w:r>
        <w:rPr>
          <w:rFonts w:ascii="Arial" w:eastAsia="Times New Roman" w:hAnsi="Arial" w:cs="Arial"/>
          <w:color w:val="222222"/>
          <w:sz w:val="24"/>
          <w:szCs w:val="24"/>
          <w:lang w:eastAsia="hu-HU"/>
        </w:rPr>
        <w:t xml:space="preserve">Elérhetővé tenni </w:t>
      </w:r>
      <w:del w:id="22" w:author="Kozma Viktor" w:date="2023-09-11T12:19:00Z">
        <w:r w:rsidDel="00687C66">
          <w:rPr>
            <w:rFonts w:ascii="Arial" w:eastAsia="Times New Roman" w:hAnsi="Arial" w:cs="Arial"/>
            <w:color w:val="222222"/>
            <w:sz w:val="24"/>
            <w:szCs w:val="24"/>
            <w:lang w:eastAsia="hu-HU"/>
          </w:rPr>
          <w:delText>tetszőleges</w:delText>
        </w:r>
      </w:del>
      <w:ins w:id="23" w:author="Kozma Viktor" w:date="2023-09-11T12:19:00Z">
        <w:r w:rsidR="00687C66">
          <w:rPr>
            <w:rFonts w:ascii="Arial" w:eastAsia="Times New Roman" w:hAnsi="Arial" w:cs="Arial"/>
            <w:color w:val="222222"/>
            <w:sz w:val="24"/>
            <w:szCs w:val="24"/>
            <w:lang w:eastAsia="hu-HU"/>
          </w:rPr>
          <w:t>az erre alkalmas</w:t>
        </w:r>
      </w:ins>
      <w:ins w:id="24" w:author="Lttd" w:date="2023-09-11T21:02:00Z">
        <w:r w:rsidR="003F5C2C">
          <w:rPr>
            <w:rFonts w:ascii="Arial" w:eastAsia="Times New Roman" w:hAnsi="Arial" w:cs="Arial"/>
            <w:color w:val="222222"/>
            <w:sz w:val="24"/>
            <w:szCs w:val="24"/>
            <w:lang w:eastAsia="hu-HU"/>
          </w:rPr>
          <w:t xml:space="preserve"> (mit jelent itt és most?)</w:t>
        </w:r>
      </w:ins>
      <w:ins w:id="25" w:author="Lttd" w:date="2023-09-10T18:58:00Z">
        <w:del w:id="26" w:author="Kozma Viktor" w:date="2023-09-11T12:55:00Z">
          <w:r w:rsidR="00731A10" w:rsidDel="00F751B1">
            <w:rPr>
              <w:rFonts w:ascii="Arial" w:eastAsia="Times New Roman" w:hAnsi="Arial" w:cs="Arial"/>
              <w:color w:val="222222"/>
              <w:sz w:val="24"/>
              <w:szCs w:val="24"/>
              <w:lang w:eastAsia="hu-HU"/>
            </w:rPr>
            <w:delText xml:space="preserve">? (valóban? Nem túl </w:delText>
          </w:r>
        </w:del>
      </w:ins>
      <w:ins w:id="27" w:author="Lttd" w:date="2023-09-10T18:59:00Z">
        <w:del w:id="28" w:author="Kozma Viktor" w:date="2023-09-11T12:55:00Z">
          <w:r w:rsidR="00731A10" w:rsidDel="00F751B1">
            <w:rPr>
              <w:rFonts w:ascii="Arial" w:eastAsia="Times New Roman" w:hAnsi="Arial" w:cs="Arial"/>
              <w:color w:val="222222"/>
              <w:sz w:val="24"/>
              <w:szCs w:val="24"/>
              <w:lang w:eastAsia="hu-HU"/>
            </w:rPr>
            <w:delText>nagy vállalás ez? – gondoljunk csak a végtelen tesztesetre…)</w:delText>
          </w:r>
        </w:del>
      </w:ins>
      <w:r>
        <w:rPr>
          <w:rFonts w:ascii="Arial" w:eastAsia="Times New Roman" w:hAnsi="Arial" w:cs="Arial"/>
          <w:color w:val="222222"/>
          <w:sz w:val="24"/>
          <w:szCs w:val="24"/>
          <w:lang w:eastAsia="hu-HU"/>
        </w:rPr>
        <w:t xml:space="preserve"> informatikai rendszer</w:t>
      </w:r>
      <w:ins w:id="29" w:author="Kozma Viktor" w:date="2023-09-11T12:19:00Z">
        <w:r w:rsidR="00687C66">
          <w:rPr>
            <w:rFonts w:ascii="Arial" w:eastAsia="Times New Roman" w:hAnsi="Arial" w:cs="Arial"/>
            <w:color w:val="222222"/>
            <w:sz w:val="24"/>
            <w:szCs w:val="24"/>
            <w:lang w:eastAsia="hu-HU"/>
          </w:rPr>
          <w:t>ek</w:t>
        </w:r>
      </w:ins>
      <w:r>
        <w:rPr>
          <w:rFonts w:ascii="Arial" w:eastAsia="Times New Roman" w:hAnsi="Arial" w:cs="Arial"/>
          <w:color w:val="222222"/>
          <w:sz w:val="24"/>
          <w:szCs w:val="24"/>
          <w:lang w:eastAsia="hu-HU"/>
        </w:rPr>
        <w:t xml:space="preserve"> számára a dokumentumok ügyfél általi biometrikus aláírását.</w:t>
      </w:r>
      <w:r w:rsidR="0012560D">
        <w:rPr>
          <w:rFonts w:ascii="Arial" w:eastAsia="Times New Roman" w:hAnsi="Arial" w:cs="Arial"/>
          <w:color w:val="222222"/>
          <w:sz w:val="24"/>
          <w:szCs w:val="24"/>
          <w:lang w:eastAsia="hu-HU"/>
        </w:rPr>
        <w:t xml:space="preserve"> </w:t>
      </w:r>
    </w:p>
    <w:p w14:paraId="4AFBA7FC" w14:textId="336839C7" w:rsidR="004269EC" w:rsidRDefault="004269EC" w:rsidP="005C6F33">
      <w:pPr>
        <w:spacing w:after="0" w:line="240" w:lineRule="auto"/>
        <w:rPr>
          <w:rFonts w:ascii="Arial" w:eastAsia="Times New Roman" w:hAnsi="Arial" w:cs="Arial"/>
          <w:color w:val="222222"/>
          <w:sz w:val="24"/>
          <w:szCs w:val="24"/>
          <w:lang w:eastAsia="hu-HU"/>
        </w:rPr>
      </w:pPr>
    </w:p>
    <w:p w14:paraId="608020E2" w14:textId="77777777" w:rsidR="0012560D" w:rsidRPr="00470D1D" w:rsidRDefault="004269EC" w:rsidP="005C6F33">
      <w:pPr>
        <w:spacing w:after="0" w:line="240" w:lineRule="auto"/>
        <w:rPr>
          <w:rFonts w:ascii="Arial" w:eastAsia="Times New Roman" w:hAnsi="Arial" w:cs="Arial"/>
          <w:color w:val="222222"/>
          <w:sz w:val="24"/>
          <w:szCs w:val="24"/>
          <w:u w:val="single"/>
          <w:lang w:eastAsia="hu-HU"/>
        </w:rPr>
      </w:pPr>
      <w:r w:rsidRPr="00470D1D">
        <w:rPr>
          <w:rFonts w:ascii="Arial" w:eastAsia="Times New Roman" w:hAnsi="Arial" w:cs="Arial"/>
          <w:color w:val="222222"/>
          <w:sz w:val="24"/>
          <w:szCs w:val="24"/>
          <w:u w:val="single"/>
          <w:lang w:eastAsia="hu-HU"/>
        </w:rPr>
        <w:t xml:space="preserve">Feladat: </w:t>
      </w:r>
    </w:p>
    <w:p w14:paraId="407D48DB" w14:textId="4BDFAD35" w:rsidR="004269EC" w:rsidRDefault="004269EC" w:rsidP="005C6F33">
      <w:pPr>
        <w:spacing w:after="0" w:line="240" w:lineRule="auto"/>
        <w:rPr>
          <w:rFonts w:ascii="Arial" w:eastAsia="Times New Roman" w:hAnsi="Arial" w:cs="Arial"/>
          <w:color w:val="222222"/>
          <w:sz w:val="24"/>
          <w:szCs w:val="24"/>
          <w:lang w:eastAsia="hu-HU"/>
        </w:rPr>
      </w:pPr>
      <w:r>
        <w:rPr>
          <w:rFonts w:ascii="Arial" w:eastAsia="Times New Roman" w:hAnsi="Arial" w:cs="Arial"/>
          <w:color w:val="222222"/>
          <w:sz w:val="24"/>
          <w:szCs w:val="24"/>
          <w:lang w:eastAsia="hu-HU"/>
        </w:rPr>
        <w:t>Meglévő biometrikus aláírást rögzítő</w:t>
      </w:r>
      <w:r w:rsidR="0012560D">
        <w:rPr>
          <w:rFonts w:ascii="Arial" w:eastAsia="Times New Roman" w:hAnsi="Arial" w:cs="Arial"/>
          <w:color w:val="222222"/>
          <w:sz w:val="24"/>
          <w:szCs w:val="24"/>
          <w:lang w:eastAsia="hu-HU"/>
        </w:rPr>
        <w:t xml:space="preserve"> aláírópadokat vezérlő</w:t>
      </w:r>
      <w:r>
        <w:rPr>
          <w:rFonts w:ascii="Arial" w:eastAsia="Times New Roman" w:hAnsi="Arial" w:cs="Arial"/>
          <w:color w:val="222222"/>
          <w:sz w:val="24"/>
          <w:szCs w:val="24"/>
          <w:lang w:eastAsia="hu-HU"/>
        </w:rPr>
        <w:t xml:space="preserve"> keretrendszer kibővítése egy </w:t>
      </w:r>
      <w:r w:rsidR="0012560D">
        <w:rPr>
          <w:rFonts w:ascii="Arial" w:eastAsia="Times New Roman" w:hAnsi="Arial" w:cs="Arial"/>
          <w:color w:val="222222"/>
          <w:sz w:val="24"/>
          <w:szCs w:val="24"/>
          <w:lang w:eastAsia="hu-HU"/>
        </w:rPr>
        <w:t>webszolgáltatással (</w:t>
      </w:r>
      <w:r>
        <w:rPr>
          <w:rFonts w:ascii="Arial" w:eastAsia="Times New Roman" w:hAnsi="Arial" w:cs="Arial"/>
          <w:color w:val="222222"/>
          <w:sz w:val="24"/>
          <w:szCs w:val="24"/>
          <w:lang w:eastAsia="hu-HU"/>
        </w:rPr>
        <w:t>web</w:t>
      </w:r>
      <w:r w:rsidR="0012560D">
        <w:rPr>
          <w:rFonts w:ascii="Arial" w:eastAsia="Times New Roman" w:hAnsi="Arial" w:cs="Arial"/>
          <w:color w:val="222222"/>
          <w:sz w:val="24"/>
          <w:szCs w:val="24"/>
          <w:lang w:eastAsia="hu-HU"/>
        </w:rPr>
        <w:t>service).</w:t>
      </w:r>
      <w:r>
        <w:rPr>
          <w:rFonts w:ascii="Arial" w:eastAsia="Times New Roman" w:hAnsi="Arial" w:cs="Arial"/>
          <w:color w:val="222222"/>
          <w:sz w:val="24"/>
          <w:szCs w:val="24"/>
          <w:lang w:eastAsia="hu-HU"/>
        </w:rPr>
        <w:t xml:space="preserve"> </w:t>
      </w:r>
      <w:r w:rsidR="0012560D">
        <w:rPr>
          <w:rFonts w:ascii="Arial" w:eastAsia="Times New Roman" w:hAnsi="Arial" w:cs="Arial"/>
          <w:color w:val="222222"/>
          <w:sz w:val="24"/>
          <w:szCs w:val="24"/>
          <w:lang w:eastAsia="hu-HU"/>
        </w:rPr>
        <w:t>A webszolgáltatás,</w:t>
      </w:r>
      <w:r w:rsidR="00037C23">
        <w:rPr>
          <w:rFonts w:ascii="Arial" w:eastAsia="Times New Roman" w:hAnsi="Arial" w:cs="Arial"/>
          <w:color w:val="222222"/>
          <w:sz w:val="24"/>
          <w:szCs w:val="24"/>
          <w:lang w:eastAsia="hu-HU"/>
        </w:rPr>
        <w:t xml:space="preserve"> mint egy </w:t>
      </w:r>
      <w:r w:rsidR="0012560D">
        <w:rPr>
          <w:rFonts w:ascii="Arial" w:eastAsia="Times New Roman" w:hAnsi="Arial" w:cs="Arial"/>
          <w:color w:val="222222"/>
          <w:sz w:val="24"/>
          <w:szCs w:val="24"/>
          <w:lang w:eastAsia="hu-HU"/>
        </w:rPr>
        <w:t>„router”</w:t>
      </w:r>
      <w:r>
        <w:rPr>
          <w:rFonts w:ascii="Arial" w:eastAsia="Times New Roman" w:hAnsi="Arial" w:cs="Arial"/>
          <w:color w:val="222222"/>
          <w:sz w:val="24"/>
          <w:szCs w:val="24"/>
          <w:lang w:eastAsia="hu-HU"/>
        </w:rPr>
        <w:t xml:space="preserve"> lehetőséget biztosít külső informatikai rendszerek</w:t>
      </w:r>
      <w:r w:rsidR="0012560D">
        <w:rPr>
          <w:rFonts w:ascii="Arial" w:eastAsia="Times New Roman" w:hAnsi="Arial" w:cs="Arial"/>
          <w:color w:val="222222"/>
          <w:sz w:val="24"/>
          <w:szCs w:val="24"/>
          <w:lang w:eastAsia="hu-HU"/>
        </w:rPr>
        <w:t xml:space="preserve"> számára a hálózaton elérhető digitális aláírópadokon történő biometrikus aláírás rögzítésére. </w:t>
      </w:r>
      <w:r w:rsidR="00E04024">
        <w:rPr>
          <w:rFonts w:ascii="Arial" w:eastAsia="Times New Roman" w:hAnsi="Arial" w:cs="Arial"/>
          <w:color w:val="222222"/>
          <w:sz w:val="24"/>
          <w:szCs w:val="24"/>
          <w:lang w:eastAsia="hu-HU"/>
        </w:rPr>
        <w:t>Az így létrejött dokumentumokat, melyek megfelelnek az eIDAS előírásainak, visszaküldi a webszolgáltatás a külső informatikai rendszernek további feldolgozásra pl. tárolásra.</w:t>
      </w:r>
    </w:p>
    <w:p w14:paraId="59A6DA8F" w14:textId="77777777" w:rsidR="004269EC" w:rsidRPr="00470D1D" w:rsidRDefault="004269EC" w:rsidP="005C6F33">
      <w:pPr>
        <w:spacing w:after="0" w:line="240" w:lineRule="auto"/>
        <w:rPr>
          <w:rFonts w:ascii="Arial" w:eastAsia="Times New Roman" w:hAnsi="Arial" w:cs="Arial"/>
          <w:color w:val="222222"/>
          <w:sz w:val="24"/>
          <w:szCs w:val="24"/>
          <w:u w:val="single"/>
          <w:lang w:eastAsia="hu-HU"/>
        </w:rPr>
      </w:pPr>
    </w:p>
    <w:p w14:paraId="2794FE54" w14:textId="77777777" w:rsidR="0012560D" w:rsidRPr="00470D1D" w:rsidRDefault="0012560D" w:rsidP="005C6F33">
      <w:pPr>
        <w:spacing w:after="0" w:line="240" w:lineRule="auto"/>
        <w:rPr>
          <w:rFonts w:ascii="Arial" w:eastAsia="Times New Roman" w:hAnsi="Arial" w:cs="Arial"/>
          <w:color w:val="222222"/>
          <w:sz w:val="24"/>
          <w:szCs w:val="24"/>
          <w:u w:val="single"/>
          <w:lang w:eastAsia="hu-HU"/>
        </w:rPr>
      </w:pPr>
      <w:r w:rsidRPr="00470D1D">
        <w:rPr>
          <w:rFonts w:ascii="Arial" w:eastAsia="Times New Roman" w:hAnsi="Arial" w:cs="Arial"/>
          <w:color w:val="222222"/>
          <w:sz w:val="24"/>
          <w:szCs w:val="24"/>
          <w:u w:val="single"/>
          <w:lang w:eastAsia="hu-HU"/>
        </w:rPr>
        <w:t xml:space="preserve">Hasznosság: </w:t>
      </w:r>
    </w:p>
    <w:p w14:paraId="287F075E" w14:textId="13CC1D1B" w:rsidR="00FE2993" w:rsidRDefault="0012560D" w:rsidP="005C6F33">
      <w:pPr>
        <w:spacing w:after="0" w:line="240" w:lineRule="auto"/>
        <w:rPr>
          <w:rFonts w:ascii="Arial" w:eastAsia="Times New Roman" w:hAnsi="Arial" w:cs="Arial"/>
          <w:color w:val="222222"/>
          <w:sz w:val="24"/>
          <w:szCs w:val="24"/>
          <w:lang w:eastAsia="hu-HU"/>
        </w:rPr>
      </w:pPr>
      <w:r>
        <w:rPr>
          <w:rFonts w:ascii="Arial" w:eastAsia="Times New Roman" w:hAnsi="Arial" w:cs="Arial"/>
          <w:color w:val="222222"/>
          <w:sz w:val="24"/>
          <w:szCs w:val="24"/>
          <w:lang w:eastAsia="hu-HU"/>
        </w:rPr>
        <w:t>A digitalizáció jegyében egyre fontosabb hangsúlyt kap a „papírmentesség”. Egyrész</w:t>
      </w:r>
      <w:ins w:id="30" w:author="Lttd" w:date="2023-09-10T19:00:00Z">
        <w:r w:rsidR="00731A10">
          <w:rPr>
            <w:rFonts w:ascii="Arial" w:eastAsia="Times New Roman" w:hAnsi="Arial" w:cs="Arial"/>
            <w:color w:val="222222"/>
            <w:sz w:val="24"/>
            <w:szCs w:val="24"/>
            <w:lang w:eastAsia="hu-HU"/>
          </w:rPr>
          <w:t>t</w:t>
        </w:r>
      </w:ins>
      <w:r>
        <w:rPr>
          <w:rFonts w:ascii="Arial" w:eastAsia="Times New Roman" w:hAnsi="Arial" w:cs="Arial"/>
          <w:color w:val="222222"/>
          <w:sz w:val="24"/>
          <w:szCs w:val="24"/>
          <w:lang w:eastAsia="hu-HU"/>
        </w:rPr>
        <w:t xml:space="preserve"> zöld megoldás, másrészt költséghatékony. Kevesebb papír, toner és tárolási költséget jelent! Továbbá a dokumentumok digitalizálása hatékonyabb munkafolyamatokat is jelent, hiszen sok minden automatizálható</w:t>
      </w:r>
      <w:r w:rsidR="001A09C2">
        <w:rPr>
          <w:rFonts w:ascii="Arial" w:eastAsia="Times New Roman" w:hAnsi="Arial" w:cs="Arial"/>
          <w:color w:val="222222"/>
          <w:sz w:val="24"/>
          <w:szCs w:val="24"/>
          <w:lang w:eastAsia="hu-HU"/>
        </w:rPr>
        <w:t>,</w:t>
      </w:r>
      <w:r>
        <w:rPr>
          <w:rFonts w:ascii="Arial" w:eastAsia="Times New Roman" w:hAnsi="Arial" w:cs="Arial"/>
          <w:color w:val="222222"/>
          <w:sz w:val="24"/>
          <w:szCs w:val="24"/>
          <w:lang w:eastAsia="hu-HU"/>
        </w:rPr>
        <w:t xml:space="preserve"> amivel időt és humán erőforrást spórolunk.</w:t>
      </w:r>
      <w:ins w:id="31" w:author="Lttd" w:date="2023-09-10T19:00:00Z">
        <w:r w:rsidR="00731A10">
          <w:rPr>
            <w:rFonts w:ascii="Arial" w:eastAsia="Times New Roman" w:hAnsi="Arial" w:cs="Arial"/>
            <w:color w:val="222222"/>
            <w:sz w:val="24"/>
            <w:szCs w:val="24"/>
            <w:lang w:eastAsia="hu-HU"/>
          </w:rPr>
          <w:t xml:space="preserve"> Alig várom már az információs többletérték-becslés részleteit…</w:t>
        </w:r>
        <w:r w:rsidR="00DB11B3">
          <w:rPr>
            <w:rFonts w:ascii="Arial" w:eastAsia="Times New Roman" w:hAnsi="Arial" w:cs="Arial"/>
            <w:color w:val="222222"/>
            <w:sz w:val="24"/>
            <w:szCs w:val="24"/>
            <w:lang w:eastAsia="hu-HU"/>
          </w:rPr>
          <w:t xml:space="preserve"> benchmark-állapot működési költségei, új állapot m</w:t>
        </w:r>
      </w:ins>
      <w:ins w:id="32" w:author="Lttd" w:date="2023-09-10T19:01:00Z">
        <w:r w:rsidR="00DB11B3">
          <w:rPr>
            <w:rFonts w:ascii="Arial" w:eastAsia="Times New Roman" w:hAnsi="Arial" w:cs="Arial"/>
            <w:color w:val="222222"/>
            <w:sz w:val="24"/>
            <w:szCs w:val="24"/>
            <w:lang w:eastAsia="hu-HU"/>
          </w:rPr>
          <w:t>űködési költségei, fejlesztés költségei…</w:t>
        </w:r>
      </w:ins>
    </w:p>
    <w:p w14:paraId="3D54F080" w14:textId="77777777" w:rsidR="00FE2993" w:rsidRDefault="00FE2993" w:rsidP="005C6F33">
      <w:pPr>
        <w:spacing w:after="0" w:line="240" w:lineRule="auto"/>
        <w:rPr>
          <w:rFonts w:ascii="Arial" w:eastAsia="Times New Roman" w:hAnsi="Arial" w:cs="Arial"/>
          <w:color w:val="222222"/>
          <w:sz w:val="24"/>
          <w:szCs w:val="24"/>
          <w:lang w:eastAsia="hu-HU"/>
        </w:rPr>
      </w:pPr>
    </w:p>
    <w:p w14:paraId="1E3AFB36" w14:textId="43E37A02" w:rsidR="00E04024" w:rsidRDefault="00E04024" w:rsidP="005C6F33">
      <w:pPr>
        <w:spacing w:after="0" w:line="240" w:lineRule="auto"/>
        <w:rPr>
          <w:rFonts w:ascii="Arial" w:eastAsia="Times New Roman" w:hAnsi="Arial" w:cs="Arial"/>
          <w:color w:val="222222"/>
          <w:sz w:val="24"/>
          <w:szCs w:val="24"/>
          <w:u w:val="single"/>
          <w:lang w:eastAsia="hu-HU"/>
        </w:rPr>
      </w:pPr>
      <w:r>
        <w:rPr>
          <w:rFonts w:ascii="Arial" w:eastAsia="Times New Roman" w:hAnsi="Arial" w:cs="Arial"/>
          <w:color w:val="222222"/>
          <w:sz w:val="24"/>
          <w:szCs w:val="24"/>
          <w:u w:val="single"/>
          <w:lang w:eastAsia="hu-HU"/>
        </w:rPr>
        <w:t>Célcsoportok:</w:t>
      </w:r>
    </w:p>
    <w:p w14:paraId="08CC865B" w14:textId="18DD1DE7" w:rsidR="00E04024" w:rsidRDefault="00E04024" w:rsidP="005C6F33">
      <w:pPr>
        <w:spacing w:after="0" w:line="240" w:lineRule="auto"/>
        <w:rPr>
          <w:rFonts w:ascii="Arial" w:eastAsia="Times New Roman" w:hAnsi="Arial" w:cs="Arial"/>
          <w:color w:val="222222"/>
          <w:sz w:val="24"/>
          <w:szCs w:val="24"/>
          <w:lang w:eastAsia="hu-HU"/>
        </w:rPr>
      </w:pPr>
      <w:r>
        <w:rPr>
          <w:rFonts w:ascii="Arial" w:eastAsia="Times New Roman" w:hAnsi="Arial" w:cs="Arial"/>
          <w:color w:val="222222"/>
          <w:sz w:val="24"/>
          <w:szCs w:val="24"/>
          <w:lang w:eastAsia="hu-HU"/>
        </w:rPr>
        <w:t xml:space="preserve">Minden olyan informatikai rendszer, amely olyan dokumentumokat állít elő, melyet ügyfél aláír és azt tárolni is kell. (CRM, </w:t>
      </w:r>
      <w:r w:rsidR="0008467B">
        <w:rPr>
          <w:rFonts w:ascii="Arial" w:eastAsia="Times New Roman" w:hAnsi="Arial" w:cs="Arial"/>
          <w:color w:val="222222"/>
          <w:sz w:val="24"/>
          <w:szCs w:val="24"/>
          <w:lang w:eastAsia="hu-HU"/>
        </w:rPr>
        <w:t>HR</w:t>
      </w:r>
      <w:r w:rsidR="00F1575C">
        <w:rPr>
          <w:rFonts w:ascii="Arial" w:eastAsia="Times New Roman" w:hAnsi="Arial" w:cs="Arial"/>
          <w:color w:val="222222"/>
          <w:sz w:val="24"/>
          <w:szCs w:val="24"/>
          <w:lang w:eastAsia="hu-HU"/>
        </w:rPr>
        <w:t xml:space="preserve">, </w:t>
      </w:r>
      <w:r>
        <w:rPr>
          <w:rFonts w:ascii="Arial" w:eastAsia="Times New Roman" w:hAnsi="Arial" w:cs="Arial"/>
          <w:color w:val="222222"/>
          <w:sz w:val="24"/>
          <w:szCs w:val="24"/>
          <w:lang w:eastAsia="hu-HU"/>
        </w:rPr>
        <w:t xml:space="preserve">Számlázó, </w:t>
      </w:r>
      <w:r w:rsidR="00100E28">
        <w:rPr>
          <w:rFonts w:ascii="Arial" w:eastAsia="Times New Roman" w:hAnsi="Arial" w:cs="Arial"/>
          <w:color w:val="222222"/>
          <w:sz w:val="24"/>
          <w:szCs w:val="24"/>
          <w:lang w:eastAsia="hu-HU"/>
        </w:rPr>
        <w:t>Egészségügyi</w:t>
      </w:r>
      <w:r w:rsidR="00D12DDF">
        <w:rPr>
          <w:rFonts w:ascii="Arial" w:eastAsia="Times New Roman" w:hAnsi="Arial" w:cs="Arial"/>
          <w:color w:val="222222"/>
          <w:sz w:val="24"/>
          <w:szCs w:val="24"/>
          <w:lang w:eastAsia="hu-HU"/>
        </w:rPr>
        <w:t xml:space="preserve"> betegnyilvántartó</w:t>
      </w:r>
      <w:r>
        <w:rPr>
          <w:rFonts w:ascii="Arial" w:eastAsia="Times New Roman" w:hAnsi="Arial" w:cs="Arial"/>
          <w:color w:val="222222"/>
          <w:sz w:val="24"/>
          <w:szCs w:val="24"/>
          <w:lang w:eastAsia="hu-HU"/>
        </w:rPr>
        <w:t xml:space="preserve"> stb</w:t>
      </w:r>
      <w:del w:id="33" w:author="Lttd" w:date="2023-09-10T19:01:00Z">
        <w:r w:rsidDel="00DB11B3">
          <w:rPr>
            <w:rFonts w:ascii="Arial" w:eastAsia="Times New Roman" w:hAnsi="Arial" w:cs="Arial"/>
            <w:color w:val="222222"/>
            <w:sz w:val="24"/>
            <w:szCs w:val="24"/>
            <w:lang w:eastAsia="hu-HU"/>
          </w:rPr>
          <w:delText>.</w:delText>
        </w:r>
      </w:del>
      <w:r>
        <w:rPr>
          <w:rFonts w:ascii="Arial" w:eastAsia="Times New Roman" w:hAnsi="Arial" w:cs="Arial"/>
          <w:color w:val="222222"/>
          <w:sz w:val="24"/>
          <w:szCs w:val="24"/>
          <w:lang w:eastAsia="hu-HU"/>
        </w:rPr>
        <w:t>.)</w:t>
      </w:r>
    </w:p>
    <w:p w14:paraId="319D9E61" w14:textId="77777777" w:rsidR="00E04024" w:rsidRPr="00E04024" w:rsidRDefault="00E04024" w:rsidP="005C6F33">
      <w:pPr>
        <w:spacing w:after="0" w:line="240" w:lineRule="auto"/>
        <w:rPr>
          <w:rFonts w:ascii="Arial" w:eastAsia="Times New Roman" w:hAnsi="Arial" w:cs="Arial"/>
          <w:color w:val="222222"/>
          <w:sz w:val="24"/>
          <w:szCs w:val="24"/>
          <w:lang w:eastAsia="hu-HU"/>
        </w:rPr>
      </w:pPr>
    </w:p>
    <w:p w14:paraId="5B1BE898" w14:textId="33106CEA" w:rsidR="00470D1D" w:rsidRDefault="00470D1D" w:rsidP="005C6F33">
      <w:pPr>
        <w:spacing w:after="0" w:line="240" w:lineRule="auto"/>
        <w:rPr>
          <w:rFonts w:ascii="Arial" w:eastAsia="Times New Roman" w:hAnsi="Arial" w:cs="Arial"/>
          <w:color w:val="222222"/>
          <w:sz w:val="24"/>
          <w:szCs w:val="24"/>
          <w:u w:val="single"/>
          <w:lang w:eastAsia="hu-HU"/>
        </w:rPr>
      </w:pPr>
      <w:r w:rsidRPr="00470D1D">
        <w:rPr>
          <w:rFonts w:ascii="Arial" w:eastAsia="Times New Roman" w:hAnsi="Arial" w:cs="Arial"/>
          <w:color w:val="222222"/>
          <w:sz w:val="24"/>
          <w:szCs w:val="24"/>
          <w:u w:val="single"/>
          <w:lang w:eastAsia="hu-HU"/>
        </w:rPr>
        <w:t>Motiváció:</w:t>
      </w:r>
    </w:p>
    <w:p w14:paraId="41D746B7" w14:textId="2009F80F" w:rsidR="003F5C2C" w:rsidRDefault="00564064" w:rsidP="005C6F33">
      <w:pPr>
        <w:spacing w:after="0" w:line="240" w:lineRule="auto"/>
        <w:rPr>
          <w:ins w:id="34" w:author="Lttd" w:date="2023-09-11T21:08:00Z"/>
          <w:rFonts w:ascii="Arial" w:eastAsia="Times New Roman" w:hAnsi="Arial" w:cs="Arial"/>
          <w:color w:val="222222"/>
          <w:sz w:val="24"/>
          <w:szCs w:val="24"/>
          <w:lang w:eastAsia="hu-HU"/>
        </w:rPr>
      </w:pPr>
      <w:r>
        <w:rPr>
          <w:rFonts w:ascii="Arial" w:eastAsia="Times New Roman" w:hAnsi="Arial" w:cs="Arial"/>
          <w:color w:val="222222"/>
          <w:sz w:val="24"/>
          <w:szCs w:val="24"/>
          <w:lang w:eastAsia="hu-HU"/>
        </w:rPr>
        <w:t xml:space="preserve">Jelenleg </w:t>
      </w:r>
      <w:del w:id="35" w:author="Kozma Viktor" w:date="2023-09-11T12:37:00Z">
        <w:r w:rsidDel="00CF5F46">
          <w:rPr>
            <w:rFonts w:ascii="Arial" w:eastAsia="Times New Roman" w:hAnsi="Arial" w:cs="Arial"/>
            <w:color w:val="222222"/>
            <w:sz w:val="24"/>
            <w:szCs w:val="24"/>
            <w:lang w:eastAsia="hu-HU"/>
          </w:rPr>
          <w:delText>nagyon sok</w:delText>
        </w:r>
      </w:del>
      <w:ins w:id="36" w:author="Kozma Viktor" w:date="2023-09-11T12:37:00Z">
        <w:r w:rsidR="00CF5F46">
          <w:rPr>
            <w:rFonts w:ascii="Arial" w:eastAsia="Times New Roman" w:hAnsi="Arial" w:cs="Arial"/>
            <w:color w:val="222222"/>
            <w:sz w:val="24"/>
            <w:szCs w:val="24"/>
            <w:lang w:eastAsia="hu-HU"/>
          </w:rPr>
          <w:t>számos</w:t>
        </w:r>
      </w:ins>
      <w:ins w:id="37" w:author="Lttd" w:date="2023-09-10T19:01:00Z">
        <w:r w:rsidR="00DB11B3">
          <w:rPr>
            <w:rFonts w:ascii="Arial" w:eastAsia="Times New Roman" w:hAnsi="Arial" w:cs="Arial"/>
            <w:color w:val="222222"/>
            <w:sz w:val="24"/>
            <w:szCs w:val="24"/>
            <w:lang w:eastAsia="hu-HU"/>
          </w:rPr>
          <w:t xml:space="preserve"> (p</w:t>
        </w:r>
      </w:ins>
      <w:ins w:id="38" w:author="KV" w:date="2023-09-11T14:19:00Z">
        <w:r w:rsidR="00FF0B6E">
          <w:rPr>
            <w:rFonts w:ascii="Arial" w:eastAsia="Times New Roman" w:hAnsi="Arial" w:cs="Arial"/>
            <w:color w:val="222222"/>
            <w:sz w:val="24"/>
            <w:szCs w:val="24"/>
            <w:lang w:eastAsia="hu-HU"/>
          </w:rPr>
          <w:t xml:space="preserve">l: Főnix-PRO HIS, Hospitaly HIS, </w:t>
        </w:r>
      </w:ins>
      <w:ins w:id="39" w:author="KV" w:date="2023-09-11T14:20:00Z">
        <w:r w:rsidR="00FF0B6E">
          <w:rPr>
            <w:rFonts w:ascii="Arial" w:eastAsia="Times New Roman" w:hAnsi="Arial" w:cs="Arial"/>
            <w:color w:val="222222"/>
            <w:sz w:val="24"/>
            <w:szCs w:val="24"/>
            <w:lang w:eastAsia="hu-HU"/>
          </w:rPr>
          <w:t xml:space="preserve">D4S VIR, </w:t>
        </w:r>
      </w:ins>
      <w:ins w:id="40" w:author="KV" w:date="2023-09-11T14:21:00Z">
        <w:r w:rsidR="00FF0B6E">
          <w:rPr>
            <w:rFonts w:ascii="Arial" w:eastAsia="Times New Roman" w:hAnsi="Arial" w:cs="Arial"/>
            <w:color w:val="222222"/>
            <w:sz w:val="24"/>
            <w:szCs w:val="24"/>
            <w:lang w:eastAsia="hu-HU"/>
          </w:rPr>
          <w:t>Számlázz.hu</w:t>
        </w:r>
      </w:ins>
      <w:ins w:id="41" w:author="KV" w:date="2023-09-11T14:25:00Z">
        <w:r w:rsidR="000E1F5B">
          <w:rPr>
            <w:rFonts w:ascii="Arial" w:eastAsia="Times New Roman" w:hAnsi="Arial" w:cs="Arial"/>
            <w:color w:val="222222"/>
            <w:sz w:val="24"/>
            <w:szCs w:val="24"/>
            <w:lang w:eastAsia="hu-HU"/>
          </w:rPr>
          <w:t>, Dentadmin</w:t>
        </w:r>
      </w:ins>
      <w:ins w:id="42" w:author="KV" w:date="2023-09-11T14:26:00Z">
        <w:r w:rsidR="000E1F5B">
          <w:rPr>
            <w:rFonts w:ascii="Arial" w:eastAsia="Times New Roman" w:hAnsi="Arial" w:cs="Arial"/>
            <w:color w:val="222222"/>
            <w:sz w:val="24"/>
            <w:szCs w:val="24"/>
            <w:lang w:eastAsia="hu-HU"/>
          </w:rPr>
          <w:t>, Billingo</w:t>
        </w:r>
      </w:ins>
      <w:ins w:id="43" w:author="Lttd" w:date="2023-09-10T19:01:00Z">
        <w:del w:id="44" w:author="KV" w:date="2023-09-11T14:19:00Z">
          <w:r w:rsidR="00DB11B3" w:rsidDel="00FF0B6E">
            <w:rPr>
              <w:rFonts w:ascii="Arial" w:eastAsia="Times New Roman" w:hAnsi="Arial" w:cs="Arial"/>
              <w:color w:val="222222"/>
              <w:sz w:val="24"/>
              <w:szCs w:val="24"/>
              <w:lang w:eastAsia="hu-HU"/>
            </w:rPr>
            <w:delText>l….</w:delText>
          </w:r>
        </w:del>
        <w:r w:rsidR="00DB11B3">
          <w:rPr>
            <w:rFonts w:ascii="Arial" w:eastAsia="Times New Roman" w:hAnsi="Arial" w:cs="Arial"/>
            <w:color w:val="222222"/>
            <w:sz w:val="24"/>
            <w:szCs w:val="24"/>
            <w:lang w:eastAsia="hu-HU"/>
          </w:rPr>
          <w:t>)</w:t>
        </w:r>
      </w:ins>
      <w:r>
        <w:rPr>
          <w:rFonts w:ascii="Arial" w:eastAsia="Times New Roman" w:hAnsi="Arial" w:cs="Arial"/>
          <w:color w:val="222222"/>
          <w:sz w:val="24"/>
          <w:szCs w:val="24"/>
          <w:lang w:eastAsia="hu-HU"/>
        </w:rPr>
        <w:t xml:space="preserve"> onsite és felhős informatikai </w:t>
      </w:r>
      <w:del w:id="45" w:author="KV" w:date="2023-09-11T19:07:00Z">
        <w:r w:rsidDel="00926049">
          <w:rPr>
            <w:rFonts w:ascii="Arial" w:eastAsia="Times New Roman" w:hAnsi="Arial" w:cs="Arial"/>
            <w:color w:val="222222"/>
            <w:sz w:val="24"/>
            <w:szCs w:val="24"/>
            <w:lang w:eastAsia="hu-HU"/>
          </w:rPr>
          <w:delText xml:space="preserve">rendszer </w:delText>
        </w:r>
      </w:del>
      <w:ins w:id="46" w:author="KV" w:date="2023-09-11T19:07:00Z">
        <w:r w:rsidR="00926049">
          <w:rPr>
            <w:rFonts w:ascii="Arial" w:eastAsia="Times New Roman" w:hAnsi="Arial" w:cs="Arial"/>
            <w:color w:val="222222"/>
            <w:sz w:val="24"/>
            <w:szCs w:val="24"/>
            <w:lang w:eastAsia="hu-HU"/>
          </w:rPr>
          <w:t xml:space="preserve">megoldás </w:t>
        </w:r>
      </w:ins>
      <w:r>
        <w:rPr>
          <w:rFonts w:ascii="Arial" w:eastAsia="Times New Roman" w:hAnsi="Arial" w:cs="Arial"/>
          <w:color w:val="222222"/>
          <w:sz w:val="24"/>
          <w:szCs w:val="24"/>
          <w:lang w:eastAsia="hu-HU"/>
        </w:rPr>
        <w:t>közül választhatunk</w:t>
      </w:r>
      <w:ins w:id="47" w:author="KV" w:date="2023-09-11T19:08:00Z">
        <w:r w:rsidR="00926049">
          <w:rPr>
            <w:rFonts w:ascii="Arial" w:eastAsia="Times New Roman" w:hAnsi="Arial" w:cs="Arial"/>
            <w:color w:val="222222"/>
            <w:sz w:val="24"/>
            <w:szCs w:val="24"/>
            <w:lang w:eastAsia="hu-HU"/>
          </w:rPr>
          <w:t>, melyek segítik a vállalatok adminisztrációs feladait</w:t>
        </w:r>
      </w:ins>
      <w:r>
        <w:rPr>
          <w:rFonts w:ascii="Arial" w:eastAsia="Times New Roman" w:hAnsi="Arial" w:cs="Arial"/>
          <w:color w:val="222222"/>
          <w:sz w:val="24"/>
          <w:szCs w:val="24"/>
          <w:lang w:eastAsia="hu-HU"/>
        </w:rPr>
        <w:t xml:space="preserve">. Így sok ügyfél egyszerre 2-3 féle rendszert használ párhuzamosan, amelyek mindegyike rengeteg </w:t>
      </w:r>
      <w:ins w:id="48" w:author="Lttd" w:date="2023-09-11T21:08:00Z">
        <w:r w:rsidR="003F5C2C">
          <w:rPr>
            <w:rFonts w:ascii="Arial" w:eastAsia="Times New Roman" w:hAnsi="Arial" w:cs="Arial"/>
            <w:color w:val="222222"/>
            <w:sz w:val="24"/>
            <w:szCs w:val="24"/>
            <w:lang w:eastAsia="hu-HU"/>
          </w:rPr>
          <w:t xml:space="preserve">(azonnal digitalizált?) </w:t>
        </w:r>
      </w:ins>
      <w:r>
        <w:rPr>
          <w:rFonts w:ascii="Arial" w:eastAsia="Times New Roman" w:hAnsi="Arial" w:cs="Arial"/>
          <w:color w:val="222222"/>
          <w:sz w:val="24"/>
          <w:szCs w:val="24"/>
          <w:lang w:eastAsia="hu-HU"/>
        </w:rPr>
        <w:t xml:space="preserve">dokumentumot állít elő. Szeretnék egy olyan </w:t>
      </w:r>
      <w:r w:rsidR="00F1575C">
        <w:rPr>
          <w:rFonts w:ascii="Arial" w:eastAsia="Times New Roman" w:hAnsi="Arial" w:cs="Arial"/>
          <w:color w:val="222222"/>
          <w:sz w:val="24"/>
          <w:szCs w:val="24"/>
          <w:lang w:eastAsia="hu-HU"/>
        </w:rPr>
        <w:t xml:space="preserve">költséghatékony és zöld </w:t>
      </w:r>
      <w:r>
        <w:rPr>
          <w:rFonts w:ascii="Arial" w:eastAsia="Times New Roman" w:hAnsi="Arial" w:cs="Arial"/>
          <w:color w:val="222222"/>
          <w:sz w:val="24"/>
          <w:szCs w:val="24"/>
          <w:lang w:eastAsia="hu-HU"/>
        </w:rPr>
        <w:t>megoldást kínálni az ügyfeleknek, amely minden</w:t>
      </w:r>
      <w:ins w:id="49" w:author="KV" w:date="2023-09-11T19:02:00Z">
        <w:r w:rsidR="004C410E">
          <w:rPr>
            <w:rFonts w:ascii="Arial" w:eastAsia="Times New Roman" w:hAnsi="Arial" w:cs="Arial"/>
            <w:color w:val="222222"/>
            <w:sz w:val="24"/>
            <w:szCs w:val="24"/>
            <w:lang w:eastAsia="hu-HU"/>
          </w:rPr>
          <w:t xml:space="preserve"> integrációra alkalmas</w:t>
        </w:r>
      </w:ins>
      <w:r>
        <w:rPr>
          <w:rFonts w:ascii="Arial" w:eastAsia="Times New Roman" w:hAnsi="Arial" w:cs="Arial"/>
          <w:color w:val="222222"/>
          <w:sz w:val="24"/>
          <w:szCs w:val="24"/>
          <w:lang w:eastAsia="hu-HU"/>
        </w:rPr>
        <w:t xml:space="preserve"> rendszerük számára elérhetővé </w:t>
      </w:r>
      <w:r w:rsidR="00F1575C">
        <w:rPr>
          <w:rFonts w:ascii="Arial" w:eastAsia="Times New Roman" w:hAnsi="Arial" w:cs="Arial"/>
          <w:color w:val="222222"/>
          <w:sz w:val="24"/>
          <w:szCs w:val="24"/>
          <w:lang w:eastAsia="hu-HU"/>
        </w:rPr>
        <w:t>t</w:t>
      </w:r>
      <w:r>
        <w:rPr>
          <w:rFonts w:ascii="Arial" w:eastAsia="Times New Roman" w:hAnsi="Arial" w:cs="Arial"/>
          <w:color w:val="222222"/>
          <w:sz w:val="24"/>
          <w:szCs w:val="24"/>
          <w:lang w:eastAsia="hu-HU"/>
        </w:rPr>
        <w:t>eszi a dokumentumok digitalizálását</w:t>
      </w:r>
      <w:r w:rsidR="00F1575C">
        <w:rPr>
          <w:rFonts w:ascii="Arial" w:eastAsia="Times New Roman" w:hAnsi="Arial" w:cs="Arial"/>
          <w:color w:val="222222"/>
          <w:sz w:val="24"/>
          <w:szCs w:val="24"/>
          <w:lang w:eastAsia="hu-HU"/>
        </w:rPr>
        <w:t>.</w:t>
      </w:r>
      <w:ins w:id="50" w:author="Lttd" w:date="2023-09-10T19:02:00Z">
        <w:r w:rsidR="00DB11B3">
          <w:rPr>
            <w:rFonts w:ascii="Arial" w:eastAsia="Times New Roman" w:hAnsi="Arial" w:cs="Arial"/>
            <w:color w:val="222222"/>
            <w:sz w:val="24"/>
            <w:szCs w:val="24"/>
            <w:lang w:eastAsia="hu-HU"/>
          </w:rPr>
          <w:t xml:space="preserve"> EZ EGY FONTOS vállalás, vagyis n előzmény-rendszer kiváltása egy közös rendszerrel, vagyis a sokféle rendszerrel való kompatibilitás helyett/mellett a kiváltandó rendszerekre is utalni kellene már korábban is!</w:t>
        </w:r>
      </w:ins>
      <w:ins w:id="51" w:author="KV" w:date="2023-09-11T14:21:00Z">
        <w:r w:rsidR="00FF0B6E">
          <w:rPr>
            <w:rFonts w:ascii="Arial" w:eastAsia="Times New Roman" w:hAnsi="Arial" w:cs="Arial"/>
            <w:color w:val="222222"/>
            <w:sz w:val="24"/>
            <w:szCs w:val="24"/>
            <w:lang w:eastAsia="hu-HU"/>
          </w:rPr>
          <w:t xml:space="preserve"> </w:t>
        </w:r>
        <w:r w:rsidR="00FF0B6E" w:rsidRPr="004C410E">
          <w:rPr>
            <w:rFonts w:ascii="Arial" w:eastAsia="Times New Roman" w:hAnsi="Arial" w:cs="Arial"/>
            <w:color w:val="222222"/>
            <w:sz w:val="24"/>
            <w:szCs w:val="24"/>
            <w:highlight w:val="yellow"/>
            <w:lang w:eastAsia="hu-HU"/>
            <w:rPrChange w:id="52" w:author="KV" w:date="2023-09-11T19:03:00Z">
              <w:rPr>
                <w:rFonts w:ascii="Arial" w:eastAsia="Times New Roman" w:hAnsi="Arial" w:cs="Arial"/>
                <w:color w:val="222222"/>
                <w:sz w:val="24"/>
                <w:szCs w:val="24"/>
                <w:lang w:eastAsia="hu-HU"/>
              </w:rPr>
            </w:rPrChange>
          </w:rPr>
          <w:t>&lt;</w:t>
        </w:r>
      </w:ins>
      <w:ins w:id="53" w:author="KV" w:date="2023-09-11T14:22:00Z">
        <w:r w:rsidR="00FF0B6E" w:rsidRPr="004C410E">
          <w:rPr>
            <w:rFonts w:ascii="Arial" w:eastAsia="Times New Roman" w:hAnsi="Arial" w:cs="Arial"/>
            <w:color w:val="222222"/>
            <w:sz w:val="24"/>
            <w:szCs w:val="24"/>
            <w:highlight w:val="yellow"/>
            <w:lang w:eastAsia="hu-HU"/>
            <w:rPrChange w:id="54" w:author="KV" w:date="2023-09-11T19:03:00Z">
              <w:rPr>
                <w:rFonts w:ascii="Arial" w:eastAsia="Times New Roman" w:hAnsi="Arial" w:cs="Arial"/>
                <w:color w:val="222222"/>
                <w:sz w:val="24"/>
                <w:szCs w:val="24"/>
                <w:lang w:eastAsia="hu-HU"/>
              </w:rPr>
            </w:rPrChange>
          </w:rPr>
          <w:t xml:space="preserve">- Itt nem váltjuk ki a rendszereket, mert arra szüksége van az ügyfélnek, csak az abból nyert dokumentumokat digitalizáljuk és nem nyomtatjuk. Tehát </w:t>
        </w:r>
      </w:ins>
      <w:ins w:id="55" w:author="KV" w:date="2023-09-11T14:23:00Z">
        <w:r w:rsidR="00FF0B6E" w:rsidRPr="004C410E">
          <w:rPr>
            <w:rFonts w:ascii="Arial" w:eastAsia="Times New Roman" w:hAnsi="Arial" w:cs="Arial"/>
            <w:color w:val="222222"/>
            <w:sz w:val="24"/>
            <w:szCs w:val="24"/>
            <w:highlight w:val="yellow"/>
            <w:lang w:eastAsia="hu-HU"/>
            <w:rPrChange w:id="56" w:author="KV" w:date="2023-09-11T19:03:00Z">
              <w:rPr>
                <w:rFonts w:ascii="Arial" w:eastAsia="Times New Roman" w:hAnsi="Arial" w:cs="Arial"/>
                <w:color w:val="222222"/>
                <w:sz w:val="24"/>
                <w:szCs w:val="24"/>
                <w:lang w:eastAsia="hu-HU"/>
              </w:rPr>
            </w:rPrChange>
          </w:rPr>
          <w:t>tulajdonképpen a nyomtatót helyettesítjük minden kliens gépnél.</w:t>
        </w:r>
      </w:ins>
      <w:ins w:id="57" w:author="Lttd" w:date="2023-09-11T21:05:00Z">
        <w:r w:rsidR="003F5C2C">
          <w:rPr>
            <w:rFonts w:ascii="Arial" w:eastAsia="Times New Roman" w:hAnsi="Arial" w:cs="Arial"/>
            <w:color w:val="222222"/>
            <w:sz w:val="24"/>
            <w:szCs w:val="24"/>
            <w:lang w:eastAsia="hu-HU"/>
          </w:rPr>
          <w:t xml:space="preserve"> </w:t>
        </w:r>
      </w:ins>
      <w:ins w:id="58" w:author="Lttd" w:date="2023-09-11T21:08:00Z">
        <w:r w:rsidR="003F5C2C" w:rsidRPr="003F5C2C">
          <w:rPr>
            <w:rFonts w:ascii="Arial" w:eastAsia="Times New Roman" w:hAnsi="Arial" w:cs="Arial"/>
            <w:color w:val="222222"/>
            <w:sz w:val="24"/>
            <w:szCs w:val="24"/>
            <w:lang w:eastAsia="hu-HU"/>
          </w:rPr>
          <w:sym w:font="Wingdings" w:char="F0DF"/>
        </w:r>
        <w:r w:rsidR="003F5C2C">
          <w:rPr>
            <w:rFonts w:ascii="Arial" w:eastAsia="Times New Roman" w:hAnsi="Arial" w:cs="Arial"/>
            <w:color w:val="222222"/>
            <w:sz w:val="24"/>
            <w:szCs w:val="24"/>
            <w:lang w:eastAsia="hu-HU"/>
          </w:rPr>
          <w:t>ez is jó cím lehetne</w:t>
        </w:r>
      </w:ins>
      <w:ins w:id="59" w:author="Lttd" w:date="2023-09-11T21:09:00Z">
        <w:r w:rsidR="003F5C2C">
          <w:rPr>
            <w:rFonts w:ascii="Arial" w:eastAsia="Times New Roman" w:hAnsi="Arial" w:cs="Arial"/>
            <w:color w:val="222222"/>
            <w:sz w:val="24"/>
            <w:szCs w:val="24"/>
            <w:lang w:eastAsia="hu-HU"/>
          </w:rPr>
          <w:t>!</w:t>
        </w:r>
      </w:ins>
    </w:p>
    <w:p w14:paraId="50C90A32" w14:textId="3A4345BD" w:rsidR="003F5C2C" w:rsidRDefault="003F5C2C" w:rsidP="005C6F33">
      <w:pPr>
        <w:spacing w:after="0" w:line="240" w:lineRule="auto"/>
        <w:rPr>
          <w:ins w:id="60" w:author="Lttd" w:date="2023-09-11T21:06:00Z"/>
          <w:rFonts w:ascii="Arial" w:eastAsia="Times New Roman" w:hAnsi="Arial" w:cs="Arial"/>
          <w:color w:val="222222"/>
          <w:sz w:val="24"/>
          <w:szCs w:val="24"/>
          <w:lang w:eastAsia="hu-HU"/>
        </w:rPr>
      </w:pPr>
      <w:ins w:id="61" w:author="Lttd" w:date="2023-09-11T21:05:00Z">
        <w:r>
          <w:rPr>
            <w:rFonts w:ascii="Arial" w:eastAsia="Times New Roman" w:hAnsi="Arial" w:cs="Arial"/>
            <w:color w:val="222222"/>
            <w:sz w:val="24"/>
            <w:szCs w:val="24"/>
            <w:lang w:eastAsia="hu-HU"/>
          </w:rPr>
          <w:t>Itt látható, hogy a szómágia milyen félreértésekre vezethet, vagyis a későbbi rendszertervrétegek/variánsok egyre egzaktabb módon kell, hogy leírják a honnan-hová-miért-hogyan kérdéslánc részleteit.</w:t>
        </w:r>
      </w:ins>
      <w:ins w:id="62" w:author="Lttd" w:date="2023-09-11T21:06:00Z">
        <w:r>
          <w:rPr>
            <w:rFonts w:ascii="Arial" w:eastAsia="Times New Roman" w:hAnsi="Arial" w:cs="Arial"/>
            <w:color w:val="222222"/>
            <w:sz w:val="24"/>
            <w:szCs w:val="24"/>
            <w:lang w:eastAsia="hu-HU"/>
          </w:rPr>
          <w:t xml:space="preserve"> Akkor jó egy ilyen leírás, ha egy másik (nem is annyira) szakértő is azonnal érti és sehol nem érti félre…</w:t>
        </w:r>
      </w:ins>
    </w:p>
    <w:p w14:paraId="6D4119D7" w14:textId="433AD647" w:rsidR="009B7D99" w:rsidRPr="009B7D99" w:rsidRDefault="003F5C2C" w:rsidP="005C6F33">
      <w:pPr>
        <w:spacing w:after="0" w:line="240" w:lineRule="auto"/>
        <w:rPr>
          <w:rFonts w:ascii="Times New Roman" w:eastAsia="Times New Roman" w:hAnsi="Times New Roman" w:cs="Times New Roman"/>
          <w:sz w:val="24"/>
          <w:szCs w:val="24"/>
          <w:lang w:eastAsia="hu-HU"/>
        </w:rPr>
      </w:pPr>
      <w:ins w:id="63" w:author="Lttd" w:date="2023-09-11T21:06:00Z">
        <w:r>
          <w:rPr>
            <w:rFonts w:ascii="Arial" w:eastAsia="Times New Roman" w:hAnsi="Arial" w:cs="Arial"/>
            <w:color w:val="222222"/>
            <w:sz w:val="24"/>
            <w:szCs w:val="24"/>
            <w:lang w:eastAsia="hu-HU"/>
          </w:rPr>
          <w:t>Ennek kapcsán a feladatnál leírtak</w:t>
        </w:r>
      </w:ins>
      <w:ins w:id="64" w:author="Lttd" w:date="2023-09-11T21:07:00Z">
        <w:r>
          <w:rPr>
            <w:rFonts w:ascii="Arial" w:eastAsia="Times New Roman" w:hAnsi="Arial" w:cs="Arial"/>
            <w:color w:val="222222"/>
            <w:sz w:val="24"/>
            <w:szCs w:val="24"/>
            <w:lang w:eastAsia="hu-HU"/>
          </w:rPr>
          <w:t xml:space="preserve"> kulcsszavai és a motiváció kulcsszavai között a jövőben még nagyobb szinkron kikényszerítése szükséges lehet…</w:t>
        </w:r>
      </w:ins>
      <w:r w:rsidR="009B7D99" w:rsidRPr="009B7D99">
        <w:rPr>
          <w:rFonts w:ascii="Arial" w:eastAsia="Times New Roman" w:hAnsi="Arial" w:cs="Arial"/>
          <w:color w:val="222222"/>
          <w:sz w:val="24"/>
          <w:szCs w:val="24"/>
          <w:lang w:eastAsia="hu-HU"/>
        </w:rPr>
        <w:br/>
      </w:r>
      <w:r w:rsidR="009B7D99" w:rsidRPr="009B7D99">
        <w:rPr>
          <w:rFonts w:ascii="Arial" w:eastAsia="Times New Roman" w:hAnsi="Arial" w:cs="Arial"/>
          <w:color w:val="222222"/>
          <w:sz w:val="24"/>
          <w:szCs w:val="24"/>
          <w:lang w:eastAsia="hu-HU"/>
        </w:rPr>
        <w:br/>
      </w:r>
    </w:p>
    <w:p w14:paraId="7589504D" w14:textId="77777777" w:rsidR="009B7D99" w:rsidRPr="009B7D99" w:rsidRDefault="009B7D99" w:rsidP="009B7D99">
      <w:pPr>
        <w:shd w:val="clear" w:color="auto" w:fill="FFFFFF"/>
        <w:spacing w:before="100" w:beforeAutospacing="1" w:after="100" w:afterAutospacing="1" w:line="240" w:lineRule="auto"/>
        <w:rPr>
          <w:rFonts w:ascii="Arial" w:eastAsia="Times New Roman" w:hAnsi="Arial" w:cs="Arial"/>
          <w:b/>
          <w:color w:val="222222"/>
          <w:sz w:val="24"/>
          <w:szCs w:val="24"/>
          <w:lang w:eastAsia="hu-HU"/>
        </w:rPr>
      </w:pPr>
      <w:r w:rsidRPr="009B7D99">
        <w:rPr>
          <w:rFonts w:ascii="Arial" w:eastAsia="Times New Roman" w:hAnsi="Arial" w:cs="Arial"/>
          <w:b/>
          <w:color w:val="222222"/>
          <w:sz w:val="24"/>
          <w:szCs w:val="24"/>
          <w:lang w:eastAsia="hu-HU"/>
        </w:rPr>
        <w:t>6. Hogyan néz ki angolul (abstract) a magyar kivonat?</w:t>
      </w:r>
    </w:p>
    <w:p w14:paraId="6B4458BE" w14:textId="77777777" w:rsidR="0081262F" w:rsidRPr="00790127" w:rsidRDefault="0081262F" w:rsidP="00790127">
      <w:pPr>
        <w:shd w:val="clear" w:color="auto" w:fill="FFFFFF"/>
        <w:spacing w:before="100" w:beforeAutospacing="1" w:after="100" w:afterAutospacing="1" w:line="240" w:lineRule="auto"/>
        <w:rPr>
          <w:rFonts w:ascii="Arial" w:eastAsia="Times New Roman" w:hAnsi="Arial" w:cs="Arial"/>
          <w:color w:val="222222"/>
          <w:sz w:val="24"/>
          <w:szCs w:val="24"/>
          <w:lang w:eastAsia="hu-HU"/>
        </w:rPr>
      </w:pPr>
      <w:r w:rsidRPr="00790127">
        <w:rPr>
          <w:rFonts w:ascii="Arial" w:eastAsia="Times New Roman" w:hAnsi="Arial" w:cs="Arial"/>
          <w:color w:val="222222"/>
          <w:sz w:val="24"/>
          <w:szCs w:val="24"/>
          <w:lang w:eastAsia="hu-HU"/>
        </w:rPr>
        <w:t>In the spirit of digitalisation, "going paperless" is becoming increasingly important. It is both a green solution and a cost-effective one. Furthermore, digitising documents means more efficient workflows, as much can be automated, saving time and human resources.</w:t>
      </w:r>
    </w:p>
    <w:p w14:paraId="70D5D5BB" w14:textId="01035766" w:rsidR="005114F0" w:rsidRPr="00790127" w:rsidRDefault="0081262F" w:rsidP="00790127">
      <w:pPr>
        <w:shd w:val="clear" w:color="auto" w:fill="FFFFFF"/>
        <w:spacing w:before="100" w:beforeAutospacing="1" w:after="100" w:afterAutospacing="1" w:line="240" w:lineRule="auto"/>
        <w:rPr>
          <w:rFonts w:ascii="Arial" w:eastAsia="Times New Roman" w:hAnsi="Arial" w:cs="Arial"/>
          <w:color w:val="222222"/>
          <w:sz w:val="24"/>
          <w:szCs w:val="24"/>
          <w:lang w:eastAsia="hu-HU"/>
        </w:rPr>
      </w:pPr>
      <w:r w:rsidRPr="00790127">
        <w:rPr>
          <w:rFonts w:ascii="Arial" w:eastAsia="Times New Roman" w:hAnsi="Arial" w:cs="Arial"/>
          <w:color w:val="222222"/>
          <w:sz w:val="24"/>
          <w:szCs w:val="24"/>
          <w:lang w:eastAsia="hu-HU"/>
        </w:rPr>
        <w:t>My goal is to extend an existing framework with a webservice, which acts as a "router" for external IT systems to capture biometric signatures on digital signature pads available on the network. The resulting eIDAS compliant documents are sent back to the external IT system for further processing, e.g. storage.</w:t>
      </w:r>
    </w:p>
    <w:sectPr w:rsidR="005114F0" w:rsidRPr="007901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zma Viktor">
    <w15:presenceInfo w15:providerId="None" w15:userId="Kozma Viktor"/>
  </w15:person>
  <w15:person w15:author="Lttd">
    <w15:presenceInfo w15:providerId="None" w15:userId="Lttd"/>
  </w15:person>
  <w15:person w15:author="KV">
    <w15:presenceInfo w15:providerId="None" w15:userId="K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77"/>
    <w:rsid w:val="00037C23"/>
    <w:rsid w:val="0008467B"/>
    <w:rsid w:val="000E1F5B"/>
    <w:rsid w:val="00100E28"/>
    <w:rsid w:val="00101B57"/>
    <w:rsid w:val="0012560D"/>
    <w:rsid w:val="00132048"/>
    <w:rsid w:val="001A09C2"/>
    <w:rsid w:val="002846A0"/>
    <w:rsid w:val="00392E71"/>
    <w:rsid w:val="003C33DE"/>
    <w:rsid w:val="003F5C2C"/>
    <w:rsid w:val="004269EC"/>
    <w:rsid w:val="00470D1D"/>
    <w:rsid w:val="004C410E"/>
    <w:rsid w:val="005114F0"/>
    <w:rsid w:val="00564064"/>
    <w:rsid w:val="005C6F33"/>
    <w:rsid w:val="00646411"/>
    <w:rsid w:val="00687C66"/>
    <w:rsid w:val="00731A10"/>
    <w:rsid w:val="00746F77"/>
    <w:rsid w:val="00755806"/>
    <w:rsid w:val="00764F7D"/>
    <w:rsid w:val="00790127"/>
    <w:rsid w:val="007D01DF"/>
    <w:rsid w:val="007F0D28"/>
    <w:rsid w:val="0081262F"/>
    <w:rsid w:val="00921796"/>
    <w:rsid w:val="00924A5F"/>
    <w:rsid w:val="00926049"/>
    <w:rsid w:val="00993AC5"/>
    <w:rsid w:val="009B7D99"/>
    <w:rsid w:val="009D43C6"/>
    <w:rsid w:val="00A54089"/>
    <w:rsid w:val="00B13EA1"/>
    <w:rsid w:val="00CF5F46"/>
    <w:rsid w:val="00D12DDF"/>
    <w:rsid w:val="00DB11B3"/>
    <w:rsid w:val="00E04024"/>
    <w:rsid w:val="00F1575C"/>
    <w:rsid w:val="00F751B1"/>
    <w:rsid w:val="00FE2993"/>
    <w:rsid w:val="00FF0B6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A9C46"/>
  <w15:chartTrackingRefBased/>
  <w15:docId w15:val="{C2C1E5C7-77C1-4BC5-B6F9-08B6ED10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7D9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Revision">
    <w:name w:val="Revision"/>
    <w:hidden/>
    <w:uiPriority w:val="99"/>
    <w:semiHidden/>
    <w:rsid w:val="00731A10"/>
    <w:pPr>
      <w:spacing w:after="0" w:line="240" w:lineRule="auto"/>
    </w:pPr>
  </w:style>
  <w:style w:type="paragraph" w:styleId="BalloonText">
    <w:name w:val="Balloon Text"/>
    <w:basedOn w:val="Normal"/>
    <w:link w:val="BalloonTextChar"/>
    <w:uiPriority w:val="99"/>
    <w:semiHidden/>
    <w:unhideWhenUsed/>
    <w:rsid w:val="00993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A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21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671</Words>
  <Characters>3829</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16</cp:revision>
  <dcterms:created xsi:type="dcterms:W3CDTF">2023-09-10T16:57:00Z</dcterms:created>
  <dcterms:modified xsi:type="dcterms:W3CDTF">2023-09-11T19:09:00Z</dcterms:modified>
</cp:coreProperties>
</file>