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1CFFF" w14:textId="77777777" w:rsidR="00D77131" w:rsidRPr="00760FA8" w:rsidRDefault="00862F83" w:rsidP="000F36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rPrChange w:id="0" w:author="Lttd" w:date="2023-09-13T06:32:00Z">
            <w:rPr>
              <w:rFonts w:ascii="Calibri" w:hAnsi="Calibri" w:cs="Calibri"/>
              <w:lang w:val="hu"/>
            </w:rPr>
          </w:rPrChange>
        </w:rPr>
      </w:pPr>
      <w:r w:rsidRPr="00760FA8">
        <w:rPr>
          <w:rFonts w:ascii="Calibri" w:hAnsi="Calibri" w:cs="Calibri"/>
          <w:rPrChange w:id="1" w:author="Lttd" w:date="2023-09-13T06:32:00Z">
            <w:rPr>
              <w:rFonts w:ascii="Calibri" w:hAnsi="Calibri" w:cs="Calibri"/>
              <w:lang w:val="hu"/>
            </w:rPr>
          </w:rPrChange>
        </w:rPr>
        <w:t>Milyen címet adna a ma átbeszélt szakdolgozati témájának (vagy ha az még sem elég szimpatikus, akkor annak, amit helyette javasolna)?</w:t>
      </w:r>
    </w:p>
    <w:p w14:paraId="463551B7" w14:textId="0F4D324E" w:rsidR="00D77131" w:rsidRPr="00760FA8" w:rsidRDefault="00862F8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rPrChange w:id="2" w:author="Lttd" w:date="2023-09-13T06:32:00Z">
            <w:rPr>
              <w:rFonts w:ascii="Calibri" w:hAnsi="Calibri" w:cs="Calibri"/>
              <w:lang w:val="hu"/>
            </w:rPr>
          </w:rPrChange>
        </w:rPr>
      </w:pPr>
      <w:r w:rsidRPr="00760FA8">
        <w:rPr>
          <w:rFonts w:ascii="Calibri" w:hAnsi="Calibri" w:cs="Calibri"/>
        </w:rPr>
        <w:t>Vezet</w:t>
      </w:r>
      <w:r w:rsidRPr="00760FA8">
        <w:rPr>
          <w:rFonts w:ascii="Calibri" w:hAnsi="Calibri" w:cs="Calibri"/>
          <w:rPrChange w:id="3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>si st</w:t>
      </w:r>
      <w:r w:rsidRPr="00760FA8">
        <w:rPr>
          <w:rFonts w:ascii="Calibri" w:hAnsi="Calibri" w:cs="Calibri"/>
          <w:rPrChange w:id="4" w:author="Lttd" w:date="2023-09-13T06:32:00Z">
            <w:rPr>
              <w:rFonts w:ascii="Calibri" w:hAnsi="Calibri" w:cs="Calibri"/>
              <w:lang w:val="en-US"/>
            </w:rPr>
          </w:rPrChange>
        </w:rPr>
        <w:t>í</w:t>
      </w:r>
      <w:r w:rsidRPr="00760FA8">
        <w:rPr>
          <w:rFonts w:ascii="Calibri" w:hAnsi="Calibri" w:cs="Calibri"/>
        </w:rPr>
        <w:t>lus monitoroz</w:t>
      </w:r>
      <w:r w:rsidRPr="00760FA8">
        <w:rPr>
          <w:rFonts w:ascii="Calibri" w:hAnsi="Calibri" w:cs="Calibri"/>
          <w:rPrChange w:id="5" w:author="Lttd" w:date="2023-09-13T06:32:00Z">
            <w:rPr>
              <w:rFonts w:ascii="Calibri" w:hAnsi="Calibri" w:cs="Calibri"/>
              <w:lang w:val="en-US"/>
            </w:rPr>
          </w:rPrChange>
        </w:rPr>
        <w:t>ó</w:t>
      </w:r>
      <w:r w:rsidRPr="00760FA8">
        <w:rPr>
          <w:rFonts w:ascii="Calibri" w:hAnsi="Calibri" w:cs="Calibri"/>
        </w:rPr>
        <w:t xml:space="preserve"> </w:t>
      </w:r>
      <w:r w:rsidRPr="00760FA8">
        <w:rPr>
          <w:rFonts w:ascii="Calibri" w:hAnsi="Calibri" w:cs="Calibri"/>
          <w:rPrChange w:id="6" w:author="Lttd" w:date="2023-09-13T06:32:00Z">
            <w:rPr>
              <w:rFonts w:ascii="Calibri" w:hAnsi="Calibri" w:cs="Calibri"/>
              <w:lang w:val="en-US"/>
            </w:rPr>
          </w:rPrChange>
        </w:rPr>
        <w:t>ö</w:t>
      </w:r>
      <w:r w:rsidRPr="00760FA8">
        <w:rPr>
          <w:rFonts w:ascii="Calibri" w:hAnsi="Calibri" w:cs="Calibri"/>
        </w:rPr>
        <w:t>nkorrig</w:t>
      </w:r>
      <w:r w:rsidRPr="00760FA8">
        <w:rPr>
          <w:rFonts w:ascii="Calibri" w:hAnsi="Calibri" w:cs="Calibri"/>
          <w:rPrChange w:id="7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>l</w:t>
      </w:r>
      <w:r w:rsidRPr="00760FA8">
        <w:rPr>
          <w:rFonts w:ascii="Calibri" w:hAnsi="Calibri" w:cs="Calibri"/>
          <w:rPrChange w:id="8" w:author="Lttd" w:date="2023-09-13T06:32:00Z">
            <w:rPr>
              <w:rFonts w:ascii="Calibri" w:hAnsi="Calibri" w:cs="Calibri"/>
              <w:lang w:val="en-US"/>
            </w:rPr>
          </w:rPrChange>
        </w:rPr>
        <w:t>ó</w:t>
      </w:r>
      <w:r w:rsidRPr="00760FA8">
        <w:rPr>
          <w:rFonts w:ascii="Calibri" w:hAnsi="Calibri" w:cs="Calibri"/>
        </w:rPr>
        <w:t xml:space="preserve"> </w:t>
      </w:r>
      <w:r w:rsidRPr="00760FA8">
        <w:rPr>
          <w:rFonts w:ascii="Calibri" w:hAnsi="Calibri" w:cs="Calibri"/>
          <w:rPrChange w:id="9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>s hat</w:t>
      </w:r>
      <w:r w:rsidRPr="00760FA8">
        <w:rPr>
          <w:rFonts w:ascii="Calibri" w:hAnsi="Calibri" w:cs="Calibri"/>
          <w:rPrChange w:id="10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>konys</w:t>
      </w:r>
      <w:r w:rsidRPr="00760FA8">
        <w:rPr>
          <w:rFonts w:ascii="Calibri" w:hAnsi="Calibri" w:cs="Calibri"/>
          <w:rPrChange w:id="11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>gn</w:t>
      </w:r>
      <w:r w:rsidRPr="00760FA8">
        <w:rPr>
          <w:rFonts w:ascii="Calibri" w:hAnsi="Calibri" w:cs="Calibri"/>
          <w:rPrChange w:id="12" w:author="Lttd" w:date="2023-09-13T06:32:00Z">
            <w:rPr>
              <w:rFonts w:ascii="Calibri" w:hAnsi="Calibri" w:cs="Calibri"/>
              <w:lang w:val="en-US"/>
            </w:rPr>
          </w:rPrChange>
        </w:rPr>
        <w:t>ö</w:t>
      </w:r>
      <w:r w:rsidRPr="00760FA8">
        <w:rPr>
          <w:rFonts w:ascii="Calibri" w:hAnsi="Calibri" w:cs="Calibri"/>
        </w:rPr>
        <w:t>velő rendszer</w:t>
      </w:r>
      <w:ins w:id="13" w:author="Lttd" w:date="2023-09-13T06:28:00Z">
        <w:r w:rsidR="005C593E" w:rsidRPr="0010652A">
          <w:rPr>
            <w:rFonts w:ascii="Calibri" w:hAnsi="Calibri" w:cs="Calibri"/>
          </w:rPr>
          <w:t xml:space="preserve"> fej</w:t>
        </w:r>
        <w:r w:rsidR="005C593E" w:rsidRPr="00760FA8">
          <w:rPr>
            <w:rFonts w:ascii="Calibri" w:hAnsi="Calibri" w:cs="Calibri"/>
          </w:rPr>
          <w:t>lesztése</w:t>
        </w:r>
      </w:ins>
    </w:p>
    <w:p w14:paraId="068CAF6D" w14:textId="77777777" w:rsidR="00D77131" w:rsidRPr="00760FA8" w:rsidRDefault="00D7713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rPrChange w:id="14" w:author="Lttd" w:date="2023-09-13T06:32:00Z">
            <w:rPr>
              <w:rFonts w:ascii="Calibri" w:hAnsi="Calibri" w:cs="Calibri"/>
              <w:lang w:val="hu"/>
            </w:rPr>
          </w:rPrChange>
        </w:rPr>
      </w:pPr>
    </w:p>
    <w:p w14:paraId="5E32A92F" w14:textId="7F171A34" w:rsidR="00D77131" w:rsidRPr="00760FA8" w:rsidRDefault="00862F83" w:rsidP="000F36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rPrChange w:id="15" w:author="Lttd" w:date="2023-09-13T06:32:00Z">
            <w:rPr>
              <w:rFonts w:ascii="Calibri" w:hAnsi="Calibri" w:cs="Calibri"/>
              <w:lang w:val="hu"/>
            </w:rPr>
          </w:rPrChange>
        </w:rPr>
      </w:pPr>
      <w:r w:rsidRPr="00760FA8">
        <w:rPr>
          <w:rFonts w:ascii="Calibri" w:hAnsi="Calibri" w:cs="Calibri"/>
          <w:rPrChange w:id="16" w:author="Lttd" w:date="2023-09-13T06:32:00Z">
            <w:rPr>
              <w:rFonts w:ascii="Calibri" w:hAnsi="Calibri" w:cs="Calibri"/>
              <w:lang w:val="hu"/>
            </w:rPr>
          </w:rPrChange>
        </w:rPr>
        <w:t>Mi lenne az alcím?</w:t>
      </w:r>
      <w:ins w:id="17" w:author="Lttd" w:date="2023-09-13T06:28:00Z">
        <w:r w:rsidR="005C593E" w:rsidRPr="00760FA8">
          <w:rPr>
            <w:rFonts w:ascii="Calibri" w:hAnsi="Calibri" w:cs="Calibri"/>
            <w:rPrChange w:id="18" w:author="Lttd" w:date="2023-09-13T06:32:00Z">
              <w:rPr>
                <w:rFonts w:ascii="Calibri" w:hAnsi="Calibri" w:cs="Calibri"/>
                <w:lang w:val="hu"/>
              </w:rPr>
            </w:rPrChange>
          </w:rPr>
          <w:t xml:space="preserve">&lt;&gt; lead </w:t>
        </w:r>
        <w:r w:rsidR="005C593E" w:rsidRPr="00760FA8">
          <w:rPr>
            <mc:AlternateContent>
              <mc:Choice Requires="w16se">
                <w:rFonts w:ascii="Calibri" w:hAnsi="Calibri" w:cs="Calibri"/>
              </mc:Choice>
              <mc:Fallback>
                <w:rFonts w:ascii="Segoe UI Emoji" w:eastAsia="Segoe UI Emoji" w:hAnsi="Segoe UI Emoji" w:cs="Segoe UI Emoji"/>
              </mc:Fallback>
            </mc:AlternateContent>
            <w:rPrChange w:id="19" w:author="Lttd" w:date="2023-09-13T06:32:00Z">
              <w:rPr>
                <mc:AlternateContent>
                  <mc:Choice Requires="w16se">
                    <w:rFonts w:ascii="Calibri" w:hAnsi="Calibri"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lang w:val="hu"/>
              </w:rPr>
            </w:rPrChange>
          </w:rPr>
          <mc:AlternateContent>
            <mc:Choice Requires="w16se">
              <w16se:symEx w16se:font="Segoe UI Emoji" w16se:char="1F60A"/>
            </mc:Choice>
            <mc:Fallback>
              <w:t>😊</w:t>
            </mc:Fallback>
          </mc:AlternateContent>
        </w:r>
      </w:ins>
    </w:p>
    <w:p w14:paraId="58915FF1" w14:textId="77777777" w:rsidR="00D77131" w:rsidRPr="00760FA8" w:rsidRDefault="00D7713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rPrChange w:id="20" w:author="Lttd" w:date="2023-09-13T06:32:00Z">
            <w:rPr>
              <w:rFonts w:ascii="Calibri" w:hAnsi="Calibri" w:cs="Calibri"/>
              <w:lang w:val="hu"/>
            </w:rPr>
          </w:rPrChange>
        </w:rPr>
      </w:pPr>
    </w:p>
    <w:p w14:paraId="5C1A81A8" w14:textId="793FD94B" w:rsidR="00D77131" w:rsidRPr="00760FA8" w:rsidRDefault="00760FA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rPrChange w:id="21" w:author="Lttd" w:date="2023-09-13T06:32:00Z">
            <w:rPr>
              <w:rFonts w:ascii="Calibri" w:hAnsi="Calibri" w:cs="Calibri"/>
              <w:lang w:val="hu"/>
            </w:rPr>
          </w:rPrChange>
        </w:rPr>
      </w:pPr>
      <w:ins w:id="22" w:author="Lttd" w:date="2023-09-13T06:32:00Z">
        <w:r>
          <w:rPr>
            <w:rFonts w:ascii="Calibri" w:hAnsi="Calibri" w:cs="Calibri"/>
          </w:rPr>
          <w:t xml:space="preserve">Cél: </w:t>
        </w:r>
      </w:ins>
      <w:r w:rsidR="00862F83" w:rsidRPr="00760FA8">
        <w:rPr>
          <w:rFonts w:ascii="Calibri" w:hAnsi="Calibri" w:cs="Calibri"/>
        </w:rPr>
        <w:t>M</w:t>
      </w:r>
      <w:ins w:id="23" w:author="Lttd" w:date="2023-09-13T06:32:00Z">
        <w:r>
          <w:rPr>
            <w:rFonts w:ascii="Calibri" w:hAnsi="Calibri" w:cs="Calibri"/>
          </w:rPr>
          <w:t>i</w:t>
        </w:r>
      </w:ins>
      <w:del w:id="24" w:author="Lttd" w:date="2023-09-13T06:32:00Z">
        <w:r w:rsidR="00862F83" w:rsidRPr="00760FA8" w:rsidDel="00760FA8">
          <w:rPr>
            <w:rFonts w:ascii="Calibri" w:hAnsi="Calibri" w:cs="Calibri"/>
          </w:rPr>
          <w:delText>I</w:delText>
        </w:r>
      </w:del>
      <w:r w:rsidR="00862F83" w:rsidRPr="00760FA8">
        <w:rPr>
          <w:rFonts w:ascii="Calibri" w:hAnsi="Calibri" w:cs="Calibri"/>
        </w:rPr>
        <w:t>ndennapi vezet</w:t>
      </w:r>
      <w:r w:rsidR="00862F83" w:rsidRPr="00760FA8">
        <w:rPr>
          <w:rFonts w:ascii="Calibri" w:hAnsi="Calibri" w:cs="Calibri"/>
          <w:rPrChange w:id="25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="00862F83" w:rsidRPr="00760FA8">
        <w:rPr>
          <w:rFonts w:ascii="Calibri" w:hAnsi="Calibri" w:cs="Calibri"/>
        </w:rPr>
        <w:t>s k</w:t>
      </w:r>
      <w:r w:rsidR="00862F83" w:rsidRPr="00760FA8">
        <w:rPr>
          <w:rFonts w:ascii="Calibri" w:hAnsi="Calibri" w:cs="Calibri"/>
          <w:rPrChange w:id="26" w:author="Lttd" w:date="2023-09-13T06:32:00Z">
            <w:rPr>
              <w:rFonts w:ascii="Calibri" w:hAnsi="Calibri" w:cs="Calibri"/>
              <w:lang w:val="en-US"/>
            </w:rPr>
          </w:rPrChange>
        </w:rPr>
        <w:t>ö</w:t>
      </w:r>
      <w:r w:rsidR="00862F83" w:rsidRPr="00760FA8">
        <w:rPr>
          <w:rFonts w:ascii="Calibri" w:hAnsi="Calibri" w:cs="Calibri"/>
        </w:rPr>
        <w:t>zbeni adatgyűjtő, kategoriz</w:t>
      </w:r>
      <w:r w:rsidR="00862F83" w:rsidRPr="00760FA8">
        <w:rPr>
          <w:rFonts w:ascii="Calibri" w:hAnsi="Calibri" w:cs="Calibri"/>
          <w:rPrChange w:id="27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="00862F83" w:rsidRPr="00760FA8">
        <w:rPr>
          <w:rFonts w:ascii="Calibri" w:hAnsi="Calibri" w:cs="Calibri"/>
        </w:rPr>
        <w:t>l</w:t>
      </w:r>
      <w:r w:rsidR="00862F83" w:rsidRPr="00760FA8">
        <w:rPr>
          <w:rFonts w:ascii="Calibri" w:hAnsi="Calibri" w:cs="Calibri"/>
          <w:rPrChange w:id="28" w:author="Lttd" w:date="2023-09-13T06:32:00Z">
            <w:rPr>
              <w:rFonts w:ascii="Calibri" w:hAnsi="Calibri" w:cs="Calibri"/>
              <w:lang w:val="en-US"/>
            </w:rPr>
          </w:rPrChange>
        </w:rPr>
        <w:t>ó</w:t>
      </w:r>
      <w:r w:rsidR="00862F83" w:rsidRPr="00760FA8">
        <w:rPr>
          <w:rFonts w:ascii="Calibri" w:hAnsi="Calibri" w:cs="Calibri"/>
        </w:rPr>
        <w:t xml:space="preserve"> </w:t>
      </w:r>
      <w:r w:rsidR="00862F83" w:rsidRPr="00760FA8">
        <w:rPr>
          <w:rFonts w:ascii="Calibri" w:hAnsi="Calibri" w:cs="Calibri"/>
          <w:rPrChange w:id="29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="00862F83" w:rsidRPr="00760FA8">
        <w:rPr>
          <w:rFonts w:ascii="Calibri" w:hAnsi="Calibri" w:cs="Calibri"/>
        </w:rPr>
        <w:t>s v</w:t>
      </w:r>
      <w:r w:rsidR="00862F83" w:rsidRPr="00760FA8">
        <w:rPr>
          <w:rFonts w:ascii="Calibri" w:hAnsi="Calibri" w:cs="Calibri"/>
          <w:rPrChange w:id="30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="00862F83" w:rsidRPr="00760FA8">
        <w:rPr>
          <w:rFonts w:ascii="Calibri" w:hAnsi="Calibri" w:cs="Calibri"/>
        </w:rPr>
        <w:t xml:space="preserve">szhelyzet </w:t>
      </w:r>
      <w:r w:rsidR="00862F83" w:rsidRPr="00760FA8">
        <w:rPr>
          <w:rFonts w:ascii="Calibri" w:hAnsi="Calibri" w:cs="Calibri"/>
          <w:rPrChange w:id="31" w:author="Lttd" w:date="2023-09-13T06:32:00Z">
            <w:rPr>
              <w:rFonts w:ascii="Calibri" w:hAnsi="Calibri" w:cs="Calibri"/>
              <w:lang w:val="en-US"/>
            </w:rPr>
          </w:rPrChange>
        </w:rPr>
        <w:t>ö</w:t>
      </w:r>
      <w:r w:rsidR="00862F83" w:rsidRPr="00760FA8">
        <w:rPr>
          <w:rFonts w:ascii="Calibri" w:hAnsi="Calibri" w:cs="Calibri"/>
        </w:rPr>
        <w:t>nerővel elker</w:t>
      </w:r>
      <w:r w:rsidR="00862F83" w:rsidRPr="00760FA8">
        <w:rPr>
          <w:rFonts w:ascii="Calibri" w:hAnsi="Calibri" w:cs="Calibri"/>
          <w:rPrChange w:id="32" w:author="Lttd" w:date="2023-09-13T06:32:00Z">
            <w:rPr>
              <w:rFonts w:ascii="Calibri" w:hAnsi="Calibri" w:cs="Calibri"/>
              <w:lang w:val="en-US"/>
            </w:rPr>
          </w:rPrChange>
        </w:rPr>
        <w:t>ü</w:t>
      </w:r>
      <w:r w:rsidR="00862F83" w:rsidRPr="00760FA8">
        <w:rPr>
          <w:rFonts w:ascii="Calibri" w:hAnsi="Calibri" w:cs="Calibri"/>
        </w:rPr>
        <w:t>lő/ megakad</w:t>
      </w:r>
      <w:r w:rsidR="00862F83" w:rsidRPr="00760FA8">
        <w:rPr>
          <w:rFonts w:ascii="Calibri" w:hAnsi="Calibri" w:cs="Calibri"/>
          <w:rPrChange w:id="33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="00862F83" w:rsidRPr="00760FA8">
        <w:rPr>
          <w:rFonts w:ascii="Calibri" w:hAnsi="Calibri" w:cs="Calibri"/>
        </w:rPr>
        <w:t>lyoz</w:t>
      </w:r>
      <w:r w:rsidR="00862F83" w:rsidRPr="00760FA8">
        <w:rPr>
          <w:rFonts w:ascii="Calibri" w:hAnsi="Calibri" w:cs="Calibri"/>
          <w:rPrChange w:id="34" w:author="Lttd" w:date="2023-09-13T06:32:00Z">
            <w:rPr>
              <w:rFonts w:ascii="Calibri" w:hAnsi="Calibri" w:cs="Calibri"/>
              <w:lang w:val="en-US"/>
            </w:rPr>
          </w:rPrChange>
        </w:rPr>
        <w:t>ó</w:t>
      </w:r>
      <w:r w:rsidR="00862F83" w:rsidRPr="00760FA8">
        <w:rPr>
          <w:rFonts w:ascii="Calibri" w:hAnsi="Calibri" w:cs="Calibri"/>
        </w:rPr>
        <w:t xml:space="preserve">, </w:t>
      </w:r>
      <w:r w:rsidR="00862F83" w:rsidRPr="00760FA8">
        <w:rPr>
          <w:rFonts w:ascii="Calibri" w:hAnsi="Calibri" w:cs="Calibri"/>
          <w:rPrChange w:id="35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="00862F83" w:rsidRPr="00760FA8">
        <w:rPr>
          <w:rFonts w:ascii="Calibri" w:hAnsi="Calibri" w:cs="Calibri"/>
        </w:rPr>
        <w:t xml:space="preserve">s </w:t>
      </w:r>
      <w:r w:rsidR="00862F83" w:rsidRPr="00760FA8">
        <w:rPr>
          <w:rFonts w:ascii="Calibri" w:hAnsi="Calibri" w:cs="Calibri"/>
          <w:rPrChange w:id="36" w:author="Lttd" w:date="2023-09-13T06:32:00Z">
            <w:rPr>
              <w:rFonts w:ascii="Calibri" w:hAnsi="Calibri" w:cs="Calibri"/>
              <w:lang w:val="en-US"/>
            </w:rPr>
          </w:rPrChange>
        </w:rPr>
        <w:t>ü</w:t>
      </w:r>
      <w:r w:rsidR="00862F83" w:rsidRPr="00760FA8">
        <w:rPr>
          <w:rFonts w:ascii="Calibri" w:hAnsi="Calibri" w:cs="Calibri"/>
        </w:rPr>
        <w:t>zemanyag-, kop</w:t>
      </w:r>
      <w:r w:rsidR="00862F83" w:rsidRPr="00760FA8">
        <w:rPr>
          <w:rFonts w:ascii="Calibri" w:hAnsi="Calibri" w:cs="Calibri"/>
          <w:rPrChange w:id="37" w:author="Lttd" w:date="2023-09-13T06:32:00Z">
            <w:rPr>
              <w:rFonts w:ascii="Calibri" w:hAnsi="Calibri" w:cs="Calibri"/>
              <w:lang w:val="en-US"/>
            </w:rPr>
          </w:rPrChange>
        </w:rPr>
        <w:t>ó</w:t>
      </w:r>
      <w:r w:rsidR="00862F83" w:rsidRPr="00760FA8">
        <w:rPr>
          <w:rFonts w:ascii="Calibri" w:hAnsi="Calibri" w:cs="Calibri"/>
        </w:rPr>
        <w:t xml:space="preserve"> alkatr</w:t>
      </w:r>
      <w:r w:rsidR="00862F83" w:rsidRPr="00760FA8">
        <w:rPr>
          <w:rFonts w:ascii="Calibri" w:hAnsi="Calibri" w:cs="Calibri"/>
          <w:rPrChange w:id="38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="00862F83" w:rsidRPr="00760FA8">
        <w:rPr>
          <w:rFonts w:ascii="Calibri" w:hAnsi="Calibri" w:cs="Calibri"/>
        </w:rPr>
        <w:t>sz haszn</w:t>
      </w:r>
      <w:r w:rsidR="00862F83" w:rsidRPr="00760FA8">
        <w:rPr>
          <w:rFonts w:ascii="Calibri" w:hAnsi="Calibri" w:cs="Calibri"/>
          <w:rPrChange w:id="39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="00862F83" w:rsidRPr="00760FA8">
        <w:rPr>
          <w:rFonts w:ascii="Calibri" w:hAnsi="Calibri" w:cs="Calibri"/>
        </w:rPr>
        <w:t>lat</w:t>
      </w:r>
      <w:r w:rsidR="00862F83" w:rsidRPr="00760FA8">
        <w:rPr>
          <w:rFonts w:ascii="Calibri" w:hAnsi="Calibri" w:cs="Calibri"/>
          <w:rPrChange w:id="40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="00862F83" w:rsidRPr="00760FA8">
        <w:rPr>
          <w:rFonts w:ascii="Calibri" w:hAnsi="Calibri" w:cs="Calibri"/>
        </w:rPr>
        <w:t>nak hat</w:t>
      </w:r>
      <w:r w:rsidR="00862F83" w:rsidRPr="00760FA8">
        <w:rPr>
          <w:rFonts w:ascii="Calibri" w:hAnsi="Calibri" w:cs="Calibri"/>
          <w:rPrChange w:id="41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="00862F83" w:rsidRPr="00760FA8">
        <w:rPr>
          <w:rFonts w:ascii="Calibri" w:hAnsi="Calibri" w:cs="Calibri"/>
        </w:rPr>
        <w:t>konys</w:t>
      </w:r>
      <w:r w:rsidR="00862F83" w:rsidRPr="00760FA8">
        <w:rPr>
          <w:rFonts w:ascii="Calibri" w:hAnsi="Calibri" w:cs="Calibri"/>
          <w:rPrChange w:id="42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="00862F83" w:rsidRPr="00760FA8">
        <w:rPr>
          <w:rFonts w:ascii="Calibri" w:hAnsi="Calibri" w:cs="Calibri"/>
        </w:rPr>
        <w:t>g</w:t>
      </w:r>
      <w:r w:rsidR="00862F83" w:rsidRPr="00760FA8">
        <w:rPr>
          <w:rFonts w:ascii="Calibri" w:hAnsi="Calibri" w:cs="Calibri"/>
          <w:rPrChange w:id="43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="00862F83" w:rsidRPr="00760FA8">
        <w:rPr>
          <w:rFonts w:ascii="Calibri" w:hAnsi="Calibri" w:cs="Calibri"/>
        </w:rPr>
        <w:t>n n</w:t>
      </w:r>
      <w:r w:rsidR="00862F83" w:rsidRPr="00760FA8">
        <w:rPr>
          <w:rFonts w:ascii="Calibri" w:hAnsi="Calibri" w:cs="Calibri"/>
          <w:rPrChange w:id="44" w:author="Lttd" w:date="2023-09-13T06:32:00Z">
            <w:rPr>
              <w:rFonts w:ascii="Calibri" w:hAnsi="Calibri" w:cs="Calibri"/>
              <w:lang w:val="en-US"/>
            </w:rPr>
          </w:rPrChange>
        </w:rPr>
        <w:t>ö</w:t>
      </w:r>
      <w:r w:rsidR="00862F83" w:rsidRPr="00760FA8">
        <w:rPr>
          <w:rFonts w:ascii="Calibri" w:hAnsi="Calibri" w:cs="Calibri"/>
        </w:rPr>
        <w:t>velő</w:t>
      </w:r>
      <w:r w:rsidR="000F3645" w:rsidRPr="00760FA8">
        <w:rPr>
          <w:rFonts w:ascii="Calibri" w:hAnsi="Calibri" w:cs="Calibri"/>
        </w:rPr>
        <w:t xml:space="preserve">, </w:t>
      </w:r>
      <w:r w:rsidR="00862F83" w:rsidRPr="00760FA8">
        <w:rPr>
          <w:rFonts w:ascii="Calibri" w:hAnsi="Calibri" w:cs="Calibri"/>
        </w:rPr>
        <w:t>mesters</w:t>
      </w:r>
      <w:r w:rsidR="00862F83" w:rsidRPr="00760FA8">
        <w:rPr>
          <w:rFonts w:ascii="Calibri" w:hAnsi="Calibri" w:cs="Calibri"/>
          <w:rPrChange w:id="45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="00862F83" w:rsidRPr="00760FA8">
        <w:rPr>
          <w:rFonts w:ascii="Calibri" w:hAnsi="Calibri" w:cs="Calibri"/>
        </w:rPr>
        <w:t>ges intelligenci</w:t>
      </w:r>
      <w:r w:rsidR="00862F83" w:rsidRPr="00760FA8">
        <w:rPr>
          <w:rFonts w:ascii="Calibri" w:hAnsi="Calibri" w:cs="Calibri"/>
          <w:rPrChange w:id="46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="00862F83" w:rsidRPr="00760FA8">
        <w:rPr>
          <w:rFonts w:ascii="Calibri" w:hAnsi="Calibri" w:cs="Calibri"/>
        </w:rPr>
        <w:t>val rendelkező rendszer</w:t>
      </w:r>
      <w:ins w:id="47" w:author="Lttd" w:date="2023-09-13T06:32:00Z">
        <w:r>
          <w:rPr>
            <w:rFonts w:ascii="Calibri" w:hAnsi="Calibri" w:cs="Calibri"/>
          </w:rPr>
          <w:t xml:space="preserve"> fejlesztése</w:t>
        </w:r>
      </w:ins>
    </w:p>
    <w:p w14:paraId="7FECF374" w14:textId="77777777" w:rsidR="00D77131" w:rsidRPr="00760FA8" w:rsidRDefault="00D7713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rPrChange w:id="48" w:author="Lttd" w:date="2023-09-13T06:32:00Z">
            <w:rPr>
              <w:rFonts w:ascii="Calibri" w:hAnsi="Calibri" w:cs="Calibri"/>
              <w:lang w:val="hu"/>
            </w:rPr>
          </w:rPrChange>
        </w:rPr>
      </w:pPr>
    </w:p>
    <w:p w14:paraId="404498C9" w14:textId="77777777" w:rsidR="00D77131" w:rsidRPr="00760FA8" w:rsidRDefault="00862F83" w:rsidP="000F36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rPrChange w:id="49" w:author="Lttd" w:date="2023-09-13T06:32:00Z">
            <w:rPr>
              <w:rFonts w:ascii="Calibri" w:hAnsi="Calibri" w:cs="Calibri"/>
              <w:lang w:val="hu"/>
            </w:rPr>
          </w:rPrChange>
        </w:rPr>
      </w:pPr>
      <w:r w:rsidRPr="00760FA8">
        <w:rPr>
          <w:rFonts w:ascii="Calibri" w:hAnsi="Calibri" w:cs="Calibri"/>
          <w:rPrChange w:id="50" w:author="Lttd" w:date="2023-09-13T06:32:00Z">
            <w:rPr>
              <w:rFonts w:ascii="Calibri" w:hAnsi="Calibri" w:cs="Calibri"/>
              <w:lang w:val="hu"/>
            </w:rPr>
          </w:rPrChange>
        </w:rPr>
        <w:t>Hogyan nézzen ki a cím angolul?</w:t>
      </w:r>
    </w:p>
    <w:p w14:paraId="22A62360" w14:textId="77777777" w:rsidR="00D77131" w:rsidRPr="00760FA8" w:rsidRDefault="00862F8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rPrChange w:id="51" w:author="Lttd" w:date="2023-09-13T06:32:00Z">
            <w:rPr>
              <w:rFonts w:ascii="Calibri" w:hAnsi="Calibri" w:cs="Calibri"/>
              <w:lang w:val="hu"/>
            </w:rPr>
          </w:rPrChange>
        </w:rPr>
      </w:pPr>
      <w:r w:rsidRPr="00760FA8">
        <w:rPr>
          <w:rFonts w:ascii="Calibri" w:hAnsi="Calibri" w:cs="Calibri"/>
        </w:rPr>
        <w:t>Driving habits monitoring, self correcting and efficiency boosting system</w:t>
      </w:r>
    </w:p>
    <w:p w14:paraId="5AA7D0DF" w14:textId="77777777" w:rsidR="00D77131" w:rsidRPr="00760FA8" w:rsidRDefault="00D7713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rPrChange w:id="52" w:author="Lttd" w:date="2023-09-13T06:32:00Z">
            <w:rPr>
              <w:rFonts w:ascii="Calibri" w:hAnsi="Calibri" w:cs="Calibri"/>
              <w:lang w:val="hu"/>
            </w:rPr>
          </w:rPrChange>
        </w:rPr>
      </w:pPr>
    </w:p>
    <w:p w14:paraId="7304E149" w14:textId="77777777" w:rsidR="00D77131" w:rsidRPr="00760FA8" w:rsidRDefault="00862F83" w:rsidP="000F36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rPrChange w:id="53" w:author="Lttd" w:date="2023-09-13T06:32:00Z">
            <w:rPr>
              <w:rFonts w:ascii="Calibri" w:hAnsi="Calibri" w:cs="Calibri"/>
              <w:lang w:val="hu"/>
            </w:rPr>
          </w:rPrChange>
        </w:rPr>
      </w:pPr>
      <w:r w:rsidRPr="00760FA8">
        <w:rPr>
          <w:rFonts w:ascii="Calibri" w:hAnsi="Calibri" w:cs="Calibri"/>
          <w:rPrChange w:id="54" w:author="Lttd" w:date="2023-09-13T06:32:00Z">
            <w:rPr>
              <w:rFonts w:ascii="Calibri" w:hAnsi="Calibri" w:cs="Calibri"/>
              <w:lang w:val="hu"/>
            </w:rPr>
          </w:rPrChange>
        </w:rPr>
        <w:t>Mi legyen az alcím fordítása angolra?</w:t>
      </w:r>
    </w:p>
    <w:p w14:paraId="1D43AB67" w14:textId="24D4EB11" w:rsidR="00D77131" w:rsidRPr="00760FA8" w:rsidRDefault="00862F8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rPrChange w:id="55" w:author="Lttd" w:date="2023-09-13T06:32:00Z">
            <w:rPr>
              <w:rFonts w:ascii="Calibri" w:hAnsi="Calibri" w:cs="Calibri"/>
              <w:lang w:val="hu"/>
            </w:rPr>
          </w:rPrChange>
        </w:rPr>
      </w:pPr>
      <w:r w:rsidRPr="00760FA8">
        <w:rPr>
          <w:rFonts w:ascii="Calibri" w:hAnsi="Calibri" w:cs="Calibri"/>
        </w:rPr>
        <w:t>Data collecting, categorizing, emergency self sustained avoiding/ preventing and fuel-, wearing components usage improving system of everyday</w:t>
      </w:r>
      <w:del w:id="56" w:author="Lttd" w:date="2023-09-13T06:33:00Z">
        <w:r w:rsidRPr="00760FA8" w:rsidDel="00760FA8">
          <w:rPr>
            <w:rFonts w:ascii="Calibri" w:hAnsi="Calibri" w:cs="Calibri"/>
          </w:rPr>
          <w:delText>'</w:delText>
        </w:r>
      </w:del>
      <w:ins w:id="57" w:author="Lttd" w:date="2023-09-13T06:33:00Z">
        <w:r w:rsidR="00760FA8">
          <w:rPr>
            <w:rFonts w:ascii="Calibri" w:hAnsi="Calibri" w:cs="Calibri"/>
          </w:rPr>
          <w:t>’</w:t>
        </w:r>
      </w:ins>
      <w:r w:rsidRPr="00760FA8">
        <w:rPr>
          <w:rFonts w:ascii="Calibri" w:hAnsi="Calibri" w:cs="Calibri"/>
        </w:rPr>
        <w:t>s driving manner with artificial intelligence</w:t>
      </w:r>
    </w:p>
    <w:p w14:paraId="481347E3" w14:textId="77777777" w:rsidR="00D77131" w:rsidRPr="00760FA8" w:rsidRDefault="00D7713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rPrChange w:id="58" w:author="Lttd" w:date="2023-09-13T06:32:00Z">
            <w:rPr>
              <w:rFonts w:ascii="Calibri" w:hAnsi="Calibri" w:cs="Calibri"/>
              <w:lang w:val="hu"/>
            </w:rPr>
          </w:rPrChange>
        </w:rPr>
      </w:pPr>
    </w:p>
    <w:p w14:paraId="26B9B585" w14:textId="77777777" w:rsidR="00D77131" w:rsidRPr="00760FA8" w:rsidRDefault="00D7713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rPrChange w:id="59" w:author="Lttd" w:date="2023-09-13T06:32:00Z">
            <w:rPr>
              <w:rFonts w:ascii="Calibri" w:hAnsi="Calibri" w:cs="Calibri"/>
              <w:lang w:val="hu"/>
            </w:rPr>
          </w:rPrChange>
        </w:rPr>
      </w:pPr>
    </w:p>
    <w:p w14:paraId="3D7571EE" w14:textId="77777777" w:rsidR="00D77131" w:rsidRPr="00760FA8" w:rsidRDefault="00862F83" w:rsidP="000F36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rPrChange w:id="60" w:author="Lttd" w:date="2023-09-13T06:32:00Z">
            <w:rPr>
              <w:rFonts w:ascii="Calibri" w:hAnsi="Calibri" w:cs="Calibri"/>
              <w:lang w:val="hu"/>
            </w:rPr>
          </w:rPrChange>
        </w:rPr>
      </w:pPr>
      <w:r w:rsidRPr="00760FA8">
        <w:rPr>
          <w:rFonts w:ascii="Calibri" w:hAnsi="Calibri" w:cs="Calibri"/>
          <w:rPrChange w:id="61" w:author="Lttd" w:date="2023-09-13T06:32:00Z">
            <w:rPr>
              <w:rFonts w:ascii="Calibri" w:hAnsi="Calibri" w:cs="Calibri"/>
              <w:lang w:val="hu"/>
            </w:rPr>
          </w:rPrChange>
        </w:rPr>
        <w:t>Miként írná le kb. 1000 karakterben a dolgozat lényegét (vö. kivonat) = célok, célcsoportok, hasznosság, feladatok, motiváció</w:t>
      </w:r>
    </w:p>
    <w:p w14:paraId="5DA07D4B" w14:textId="77777777" w:rsidR="00D77131" w:rsidRPr="00760FA8" w:rsidRDefault="00862F8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760FA8">
        <w:rPr>
          <w:rFonts w:ascii="Calibri" w:hAnsi="Calibri" w:cs="Calibri"/>
        </w:rPr>
        <w:t>C</w:t>
      </w:r>
      <w:r w:rsidRPr="00760FA8">
        <w:rPr>
          <w:rFonts w:ascii="Calibri" w:hAnsi="Calibri" w:cs="Calibri"/>
          <w:rPrChange w:id="62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>lok: A mindennapi k</w:t>
      </w:r>
      <w:r w:rsidRPr="00760FA8">
        <w:rPr>
          <w:rFonts w:ascii="Calibri" w:hAnsi="Calibri" w:cs="Calibri"/>
          <w:rPrChange w:id="63" w:author="Lttd" w:date="2023-09-13T06:32:00Z">
            <w:rPr>
              <w:rFonts w:ascii="Calibri" w:hAnsi="Calibri" w:cs="Calibri"/>
              <w:lang w:val="en-US"/>
            </w:rPr>
          </w:rPrChange>
        </w:rPr>
        <w:t>ö</w:t>
      </w:r>
      <w:r w:rsidRPr="00760FA8">
        <w:rPr>
          <w:rFonts w:ascii="Calibri" w:hAnsi="Calibri" w:cs="Calibri"/>
        </w:rPr>
        <w:t>z</w:t>
      </w:r>
      <w:r w:rsidRPr="00760FA8">
        <w:rPr>
          <w:rFonts w:ascii="Calibri" w:hAnsi="Calibri" w:cs="Calibri"/>
          <w:rPrChange w:id="64" w:author="Lttd" w:date="2023-09-13T06:32:00Z">
            <w:rPr>
              <w:rFonts w:ascii="Calibri" w:hAnsi="Calibri" w:cs="Calibri"/>
              <w:lang w:val="en-US"/>
            </w:rPr>
          </w:rPrChange>
        </w:rPr>
        <w:t>ú</w:t>
      </w:r>
      <w:r w:rsidRPr="00760FA8">
        <w:rPr>
          <w:rFonts w:ascii="Calibri" w:hAnsi="Calibri" w:cs="Calibri"/>
        </w:rPr>
        <w:t>ti balesetek megakad</w:t>
      </w:r>
      <w:r w:rsidRPr="00760FA8">
        <w:rPr>
          <w:rFonts w:ascii="Calibri" w:hAnsi="Calibri" w:cs="Calibri"/>
          <w:rPrChange w:id="65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>lyoz</w:t>
      </w:r>
      <w:r w:rsidRPr="00760FA8">
        <w:rPr>
          <w:rFonts w:ascii="Calibri" w:hAnsi="Calibri" w:cs="Calibri"/>
          <w:rPrChange w:id="66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 xml:space="preserve">sa </w:t>
      </w:r>
      <w:r w:rsidRPr="00760FA8">
        <w:rPr>
          <w:rFonts w:ascii="Calibri" w:hAnsi="Calibri" w:cs="Calibri"/>
          <w:rPrChange w:id="67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>s elker</w:t>
      </w:r>
      <w:r w:rsidRPr="00760FA8">
        <w:rPr>
          <w:rFonts w:ascii="Calibri" w:hAnsi="Calibri" w:cs="Calibri"/>
          <w:rPrChange w:id="68" w:author="Lttd" w:date="2023-09-13T06:32:00Z">
            <w:rPr>
              <w:rFonts w:ascii="Calibri" w:hAnsi="Calibri" w:cs="Calibri"/>
              <w:lang w:val="en-US"/>
            </w:rPr>
          </w:rPrChange>
        </w:rPr>
        <w:t>ü</w:t>
      </w:r>
      <w:r w:rsidRPr="00760FA8">
        <w:rPr>
          <w:rFonts w:ascii="Calibri" w:hAnsi="Calibri" w:cs="Calibri"/>
        </w:rPr>
        <w:t>l</w:t>
      </w:r>
      <w:r w:rsidRPr="00760FA8">
        <w:rPr>
          <w:rFonts w:ascii="Calibri" w:hAnsi="Calibri" w:cs="Calibri"/>
          <w:rPrChange w:id="69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 xml:space="preserve">se </w:t>
      </w:r>
      <w:r w:rsidRPr="00760FA8">
        <w:rPr>
          <w:rFonts w:ascii="Calibri" w:hAnsi="Calibri" w:cs="Calibri"/>
          <w:rPrChange w:id="70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>s k</w:t>
      </w:r>
      <w:r w:rsidRPr="00760FA8">
        <w:rPr>
          <w:rFonts w:ascii="Calibri" w:hAnsi="Calibri" w:cs="Calibri"/>
          <w:rPrChange w:id="71" w:author="Lttd" w:date="2023-09-13T06:32:00Z">
            <w:rPr>
              <w:rFonts w:ascii="Calibri" w:hAnsi="Calibri" w:cs="Calibri"/>
              <w:lang w:val="en-US"/>
            </w:rPr>
          </w:rPrChange>
        </w:rPr>
        <w:t>ö</w:t>
      </w:r>
      <w:r w:rsidRPr="00760FA8">
        <w:rPr>
          <w:rFonts w:ascii="Calibri" w:hAnsi="Calibri" w:cs="Calibri"/>
        </w:rPr>
        <w:t>z</w:t>
      </w:r>
      <w:r w:rsidRPr="00760FA8">
        <w:rPr>
          <w:rFonts w:ascii="Calibri" w:hAnsi="Calibri" w:cs="Calibri"/>
          <w:rPrChange w:id="72" w:author="Lttd" w:date="2023-09-13T06:32:00Z">
            <w:rPr>
              <w:rFonts w:ascii="Calibri" w:hAnsi="Calibri" w:cs="Calibri"/>
              <w:lang w:val="en-US"/>
            </w:rPr>
          </w:rPrChange>
        </w:rPr>
        <w:t>ú</w:t>
      </w:r>
      <w:r w:rsidRPr="00760FA8">
        <w:rPr>
          <w:rFonts w:ascii="Calibri" w:hAnsi="Calibri" w:cs="Calibri"/>
        </w:rPr>
        <w:t>ti szab</w:t>
      </w:r>
      <w:r w:rsidRPr="00760FA8">
        <w:rPr>
          <w:rFonts w:ascii="Calibri" w:hAnsi="Calibri" w:cs="Calibri"/>
          <w:rPrChange w:id="73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>lyok betart</w:t>
      </w:r>
      <w:r w:rsidRPr="00760FA8">
        <w:rPr>
          <w:rFonts w:ascii="Calibri" w:hAnsi="Calibri" w:cs="Calibri"/>
          <w:rPrChange w:id="74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 xml:space="preserve">s, emellett </w:t>
      </w:r>
      <w:r w:rsidRPr="00760FA8">
        <w:rPr>
          <w:rFonts w:ascii="Calibri" w:hAnsi="Calibri" w:cs="Calibri"/>
          <w:rPrChange w:id="75" w:author="Lttd" w:date="2023-09-13T06:32:00Z">
            <w:rPr>
              <w:rFonts w:ascii="Calibri" w:hAnsi="Calibri" w:cs="Calibri"/>
              <w:lang w:val="en-US"/>
            </w:rPr>
          </w:rPrChange>
        </w:rPr>
        <w:t>ü</w:t>
      </w:r>
      <w:r w:rsidRPr="00760FA8">
        <w:rPr>
          <w:rFonts w:ascii="Calibri" w:hAnsi="Calibri" w:cs="Calibri"/>
        </w:rPr>
        <w:t>zemanyag felhaszn</w:t>
      </w:r>
      <w:r w:rsidRPr="00760FA8">
        <w:rPr>
          <w:rFonts w:ascii="Calibri" w:hAnsi="Calibri" w:cs="Calibri"/>
          <w:rPrChange w:id="76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>l</w:t>
      </w:r>
      <w:r w:rsidRPr="00760FA8">
        <w:rPr>
          <w:rFonts w:ascii="Calibri" w:hAnsi="Calibri" w:cs="Calibri"/>
          <w:rPrChange w:id="77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>s hat</w:t>
      </w:r>
      <w:r w:rsidRPr="00760FA8">
        <w:rPr>
          <w:rFonts w:ascii="Calibri" w:hAnsi="Calibri" w:cs="Calibri"/>
          <w:rPrChange w:id="78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>konys</w:t>
      </w:r>
      <w:r w:rsidRPr="00760FA8">
        <w:rPr>
          <w:rFonts w:ascii="Calibri" w:hAnsi="Calibri" w:cs="Calibri"/>
          <w:rPrChange w:id="79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>g</w:t>
      </w:r>
      <w:r w:rsidRPr="00760FA8">
        <w:rPr>
          <w:rFonts w:ascii="Calibri" w:hAnsi="Calibri" w:cs="Calibri"/>
          <w:rPrChange w:id="80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>nak n</w:t>
      </w:r>
      <w:r w:rsidRPr="00760FA8">
        <w:rPr>
          <w:rFonts w:ascii="Calibri" w:hAnsi="Calibri" w:cs="Calibri"/>
          <w:rPrChange w:id="81" w:author="Lttd" w:date="2023-09-13T06:32:00Z">
            <w:rPr>
              <w:rFonts w:ascii="Calibri" w:hAnsi="Calibri" w:cs="Calibri"/>
              <w:lang w:val="en-US"/>
            </w:rPr>
          </w:rPrChange>
        </w:rPr>
        <w:t>ö</w:t>
      </w:r>
      <w:r w:rsidRPr="00760FA8">
        <w:rPr>
          <w:rFonts w:ascii="Calibri" w:hAnsi="Calibri" w:cs="Calibri"/>
        </w:rPr>
        <w:t>vel</w:t>
      </w:r>
      <w:r w:rsidRPr="00760FA8">
        <w:rPr>
          <w:rFonts w:ascii="Calibri" w:hAnsi="Calibri" w:cs="Calibri"/>
          <w:rPrChange w:id="82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>se, adatok r</w:t>
      </w:r>
      <w:r w:rsidRPr="00760FA8">
        <w:rPr>
          <w:rFonts w:ascii="Calibri" w:hAnsi="Calibri" w:cs="Calibri"/>
          <w:rPrChange w:id="83" w:author="Lttd" w:date="2023-09-13T06:32:00Z">
            <w:rPr>
              <w:rFonts w:ascii="Calibri" w:hAnsi="Calibri" w:cs="Calibri"/>
              <w:lang w:val="en-US"/>
            </w:rPr>
          </w:rPrChange>
        </w:rPr>
        <w:t>ö</w:t>
      </w:r>
      <w:r w:rsidRPr="00760FA8">
        <w:rPr>
          <w:rFonts w:ascii="Calibri" w:hAnsi="Calibri" w:cs="Calibri"/>
        </w:rPr>
        <w:t>gz</w:t>
      </w:r>
      <w:r w:rsidRPr="00760FA8">
        <w:rPr>
          <w:rFonts w:ascii="Calibri" w:hAnsi="Calibri" w:cs="Calibri"/>
          <w:rPrChange w:id="84" w:author="Lttd" w:date="2023-09-13T06:32:00Z">
            <w:rPr>
              <w:rFonts w:ascii="Calibri" w:hAnsi="Calibri" w:cs="Calibri"/>
              <w:lang w:val="en-US"/>
            </w:rPr>
          </w:rPrChange>
        </w:rPr>
        <w:t>í</w:t>
      </w:r>
      <w:r w:rsidRPr="00760FA8">
        <w:rPr>
          <w:rFonts w:ascii="Calibri" w:hAnsi="Calibri" w:cs="Calibri"/>
        </w:rPr>
        <w:t>t</w:t>
      </w:r>
      <w:r w:rsidRPr="00760FA8">
        <w:rPr>
          <w:rFonts w:ascii="Calibri" w:hAnsi="Calibri" w:cs="Calibri"/>
          <w:rPrChange w:id="85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 xml:space="preserve">s </w:t>
      </w:r>
      <w:r w:rsidRPr="00760FA8">
        <w:rPr>
          <w:rFonts w:ascii="Calibri" w:hAnsi="Calibri" w:cs="Calibri"/>
          <w:rPrChange w:id="86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>s biztons</w:t>
      </w:r>
      <w:r w:rsidRPr="00760FA8">
        <w:rPr>
          <w:rFonts w:ascii="Calibri" w:hAnsi="Calibri" w:cs="Calibri"/>
          <w:rPrChange w:id="87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>gi vagy vezet</w:t>
      </w:r>
      <w:r w:rsidRPr="00760FA8">
        <w:rPr>
          <w:rFonts w:ascii="Calibri" w:hAnsi="Calibri" w:cs="Calibri"/>
          <w:rPrChange w:id="88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 xml:space="preserve">si </w:t>
      </w:r>
      <w:r w:rsidRPr="00760FA8">
        <w:rPr>
          <w:rFonts w:ascii="Calibri" w:hAnsi="Calibri" w:cs="Calibri"/>
          <w:rPrChange w:id="89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>lm</w:t>
      </w:r>
      <w:r w:rsidRPr="00760FA8">
        <w:rPr>
          <w:rFonts w:ascii="Calibri" w:hAnsi="Calibri" w:cs="Calibri"/>
          <w:rPrChange w:id="90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>ny jav</w:t>
      </w:r>
      <w:r w:rsidRPr="00760FA8">
        <w:rPr>
          <w:rFonts w:ascii="Calibri" w:hAnsi="Calibri" w:cs="Calibri"/>
          <w:rPrChange w:id="91" w:author="Lttd" w:date="2023-09-13T06:32:00Z">
            <w:rPr>
              <w:rFonts w:ascii="Calibri" w:hAnsi="Calibri" w:cs="Calibri"/>
              <w:lang w:val="en-US"/>
            </w:rPr>
          </w:rPrChange>
        </w:rPr>
        <w:t>í</w:t>
      </w:r>
      <w:r w:rsidRPr="00760FA8">
        <w:rPr>
          <w:rFonts w:ascii="Calibri" w:hAnsi="Calibri" w:cs="Calibri"/>
        </w:rPr>
        <w:t>t</w:t>
      </w:r>
      <w:r w:rsidRPr="00760FA8">
        <w:rPr>
          <w:rFonts w:ascii="Calibri" w:hAnsi="Calibri" w:cs="Calibri"/>
          <w:rPrChange w:id="92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>s</w:t>
      </w:r>
      <w:r w:rsidRPr="00760FA8">
        <w:rPr>
          <w:rFonts w:ascii="Calibri" w:hAnsi="Calibri" w:cs="Calibri"/>
          <w:rPrChange w:id="93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>nak ok</w:t>
      </w:r>
      <w:r w:rsidRPr="00760FA8">
        <w:rPr>
          <w:rFonts w:ascii="Calibri" w:hAnsi="Calibri" w:cs="Calibri"/>
          <w:rPrChange w:id="94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>b</w:t>
      </w:r>
      <w:r w:rsidRPr="00760FA8">
        <w:rPr>
          <w:rFonts w:ascii="Calibri" w:hAnsi="Calibri" w:cs="Calibri"/>
          <w:rPrChange w:id="95" w:author="Lttd" w:date="2023-09-13T06:32:00Z">
            <w:rPr>
              <w:rFonts w:ascii="Calibri" w:hAnsi="Calibri" w:cs="Calibri"/>
              <w:lang w:val="en-US"/>
            </w:rPr>
          </w:rPrChange>
        </w:rPr>
        <w:t>ó</w:t>
      </w:r>
      <w:r w:rsidRPr="00760FA8">
        <w:rPr>
          <w:rFonts w:ascii="Calibri" w:hAnsi="Calibri" w:cs="Calibri"/>
        </w:rPr>
        <w:t>l val</w:t>
      </w:r>
      <w:r w:rsidRPr="00760FA8">
        <w:rPr>
          <w:rFonts w:ascii="Calibri" w:hAnsi="Calibri" w:cs="Calibri"/>
          <w:rPrChange w:id="96" w:author="Lttd" w:date="2023-09-13T06:32:00Z">
            <w:rPr>
              <w:rFonts w:ascii="Calibri" w:hAnsi="Calibri" w:cs="Calibri"/>
              <w:lang w:val="en-US"/>
            </w:rPr>
          </w:rPrChange>
        </w:rPr>
        <w:t>ó</w:t>
      </w:r>
      <w:r w:rsidRPr="00760FA8">
        <w:rPr>
          <w:rFonts w:ascii="Calibri" w:hAnsi="Calibri" w:cs="Calibri"/>
        </w:rPr>
        <w:t xml:space="preserve"> felhaszn</w:t>
      </w:r>
      <w:r w:rsidRPr="00760FA8">
        <w:rPr>
          <w:rFonts w:ascii="Calibri" w:hAnsi="Calibri" w:cs="Calibri"/>
          <w:rPrChange w:id="97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>l</w:t>
      </w:r>
      <w:r w:rsidRPr="00760FA8">
        <w:rPr>
          <w:rFonts w:ascii="Calibri" w:hAnsi="Calibri" w:cs="Calibri"/>
          <w:rPrChange w:id="98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>s.</w:t>
      </w:r>
    </w:p>
    <w:p w14:paraId="70F38B2C" w14:textId="77777777" w:rsidR="00D77131" w:rsidRPr="00760FA8" w:rsidRDefault="00862F8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760FA8">
        <w:rPr>
          <w:rFonts w:ascii="Calibri" w:hAnsi="Calibri" w:cs="Calibri"/>
        </w:rPr>
        <w:t>C</w:t>
      </w:r>
      <w:r w:rsidRPr="00760FA8">
        <w:rPr>
          <w:rFonts w:ascii="Calibri" w:hAnsi="Calibri" w:cs="Calibri"/>
          <w:rPrChange w:id="99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 xml:space="preserve">lcsoportok: </w:t>
      </w:r>
      <w:r w:rsidR="000F3645" w:rsidRPr="00760FA8">
        <w:rPr>
          <w:rFonts w:ascii="Calibri" w:hAnsi="Calibri" w:cs="Calibri"/>
        </w:rPr>
        <w:t>Mindenki,</w:t>
      </w:r>
      <w:r w:rsidRPr="00760FA8">
        <w:rPr>
          <w:rFonts w:ascii="Calibri" w:hAnsi="Calibri" w:cs="Calibri"/>
        </w:rPr>
        <w:t xml:space="preserve"> aki g</w:t>
      </w:r>
      <w:r w:rsidRPr="00760FA8">
        <w:rPr>
          <w:rFonts w:ascii="Calibri" w:hAnsi="Calibri" w:cs="Calibri"/>
          <w:rPrChange w:id="100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>pj</w:t>
      </w:r>
      <w:r w:rsidRPr="00760FA8">
        <w:rPr>
          <w:rFonts w:ascii="Calibri" w:hAnsi="Calibri" w:cs="Calibri"/>
          <w:rPrChange w:id="101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>rművel k</w:t>
      </w:r>
      <w:r w:rsidRPr="00760FA8">
        <w:rPr>
          <w:rFonts w:ascii="Calibri" w:hAnsi="Calibri" w:cs="Calibri"/>
          <w:rPrChange w:id="102" w:author="Lttd" w:date="2023-09-13T06:32:00Z">
            <w:rPr>
              <w:rFonts w:ascii="Calibri" w:hAnsi="Calibri" w:cs="Calibri"/>
              <w:lang w:val="en-US"/>
            </w:rPr>
          </w:rPrChange>
        </w:rPr>
        <w:t>ö</w:t>
      </w:r>
      <w:r w:rsidRPr="00760FA8">
        <w:rPr>
          <w:rFonts w:ascii="Calibri" w:hAnsi="Calibri" w:cs="Calibri"/>
        </w:rPr>
        <w:t>zlekedik forgalmas utakon, nagyv</w:t>
      </w:r>
      <w:r w:rsidRPr="00760FA8">
        <w:rPr>
          <w:rFonts w:ascii="Calibri" w:hAnsi="Calibri" w:cs="Calibri"/>
          <w:rPrChange w:id="103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>rosokban, esetleg sokszor ker</w:t>
      </w:r>
      <w:r w:rsidRPr="00760FA8">
        <w:rPr>
          <w:rFonts w:ascii="Calibri" w:hAnsi="Calibri" w:cs="Calibri"/>
          <w:rPrChange w:id="104" w:author="Lttd" w:date="2023-09-13T06:32:00Z">
            <w:rPr>
              <w:rFonts w:ascii="Calibri" w:hAnsi="Calibri" w:cs="Calibri"/>
              <w:lang w:val="en-US"/>
            </w:rPr>
          </w:rPrChange>
        </w:rPr>
        <w:t>ü</w:t>
      </w:r>
      <w:r w:rsidRPr="00760FA8">
        <w:rPr>
          <w:rFonts w:ascii="Calibri" w:hAnsi="Calibri" w:cs="Calibri"/>
        </w:rPr>
        <w:t>l dug</w:t>
      </w:r>
      <w:r w:rsidRPr="00760FA8">
        <w:rPr>
          <w:rFonts w:ascii="Calibri" w:hAnsi="Calibri" w:cs="Calibri"/>
          <w:rPrChange w:id="105" w:author="Lttd" w:date="2023-09-13T06:32:00Z">
            <w:rPr>
              <w:rFonts w:ascii="Calibri" w:hAnsi="Calibri" w:cs="Calibri"/>
              <w:lang w:val="en-US"/>
            </w:rPr>
          </w:rPrChange>
        </w:rPr>
        <w:t>ó</w:t>
      </w:r>
      <w:r w:rsidRPr="00760FA8">
        <w:rPr>
          <w:rFonts w:ascii="Calibri" w:hAnsi="Calibri" w:cs="Calibri"/>
        </w:rPr>
        <w:t>ba.</w:t>
      </w:r>
    </w:p>
    <w:p w14:paraId="4A2F0A86" w14:textId="4251D7A4" w:rsidR="00D77131" w:rsidRPr="00760FA8" w:rsidRDefault="00862F8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760FA8">
        <w:rPr>
          <w:rFonts w:ascii="Calibri" w:hAnsi="Calibri" w:cs="Calibri"/>
        </w:rPr>
        <w:t>Hasznoss</w:t>
      </w:r>
      <w:r w:rsidRPr="00760FA8">
        <w:rPr>
          <w:rFonts w:ascii="Calibri" w:hAnsi="Calibri" w:cs="Calibri"/>
          <w:rPrChange w:id="106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>g: Az aut</w:t>
      </w:r>
      <w:r w:rsidRPr="00760FA8">
        <w:rPr>
          <w:rFonts w:ascii="Calibri" w:hAnsi="Calibri" w:cs="Calibri"/>
          <w:rPrChange w:id="107" w:author="Lttd" w:date="2023-09-13T06:32:00Z">
            <w:rPr>
              <w:rFonts w:ascii="Calibri" w:hAnsi="Calibri" w:cs="Calibri"/>
              <w:lang w:val="en-US"/>
            </w:rPr>
          </w:rPrChange>
        </w:rPr>
        <w:t>ó</w:t>
      </w:r>
      <w:r w:rsidRPr="00760FA8">
        <w:rPr>
          <w:rFonts w:ascii="Calibri" w:hAnsi="Calibri" w:cs="Calibri"/>
        </w:rPr>
        <w:t>k rohamos elterjed</w:t>
      </w:r>
      <w:r w:rsidRPr="00760FA8">
        <w:rPr>
          <w:rFonts w:ascii="Calibri" w:hAnsi="Calibri" w:cs="Calibri"/>
          <w:rPrChange w:id="108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 xml:space="preserve">se </w:t>
      </w:r>
      <w:r w:rsidRPr="00760FA8">
        <w:rPr>
          <w:rFonts w:ascii="Calibri" w:hAnsi="Calibri" w:cs="Calibri"/>
          <w:rPrChange w:id="109" w:author="Lttd" w:date="2023-09-13T06:32:00Z">
            <w:rPr>
              <w:rFonts w:ascii="Calibri" w:hAnsi="Calibri" w:cs="Calibri"/>
              <w:lang w:val="en-US"/>
            </w:rPr>
          </w:rPrChange>
        </w:rPr>
        <w:t>ó</w:t>
      </w:r>
      <w:r w:rsidRPr="00760FA8">
        <w:rPr>
          <w:rFonts w:ascii="Calibri" w:hAnsi="Calibri" w:cs="Calibri"/>
        </w:rPr>
        <w:t>ta, egyre t</w:t>
      </w:r>
      <w:r w:rsidRPr="00760FA8">
        <w:rPr>
          <w:rFonts w:ascii="Calibri" w:hAnsi="Calibri" w:cs="Calibri"/>
          <w:rPrChange w:id="110" w:author="Lttd" w:date="2023-09-13T06:32:00Z">
            <w:rPr>
              <w:rFonts w:ascii="Calibri" w:hAnsi="Calibri" w:cs="Calibri"/>
              <w:lang w:val="en-US"/>
            </w:rPr>
          </w:rPrChange>
        </w:rPr>
        <w:t>ö</w:t>
      </w:r>
      <w:r w:rsidRPr="00760FA8">
        <w:rPr>
          <w:rFonts w:ascii="Calibri" w:hAnsi="Calibri" w:cs="Calibri"/>
        </w:rPr>
        <w:t>bbsz</w:t>
      </w:r>
      <w:r w:rsidRPr="00760FA8">
        <w:rPr>
          <w:rFonts w:ascii="Calibri" w:hAnsi="Calibri" w:cs="Calibri"/>
          <w:rPrChange w:id="111" w:author="Lttd" w:date="2023-09-13T06:32:00Z">
            <w:rPr>
              <w:rFonts w:ascii="Calibri" w:hAnsi="Calibri" w:cs="Calibri"/>
              <w:lang w:val="en-US"/>
            </w:rPr>
          </w:rPrChange>
        </w:rPr>
        <w:t>ö</w:t>
      </w:r>
      <w:r w:rsidRPr="00760FA8">
        <w:rPr>
          <w:rFonts w:ascii="Calibri" w:hAnsi="Calibri" w:cs="Calibri"/>
        </w:rPr>
        <w:t>r alakul ki napi szinten dug</w:t>
      </w:r>
      <w:r w:rsidRPr="00760FA8">
        <w:rPr>
          <w:rFonts w:ascii="Calibri" w:hAnsi="Calibri" w:cs="Calibri"/>
          <w:rPrChange w:id="112" w:author="Lttd" w:date="2023-09-13T06:32:00Z">
            <w:rPr>
              <w:rFonts w:ascii="Calibri" w:hAnsi="Calibri" w:cs="Calibri"/>
              <w:lang w:val="en-US"/>
            </w:rPr>
          </w:rPrChange>
        </w:rPr>
        <w:t>ó</w:t>
      </w:r>
      <w:r w:rsidRPr="00760FA8">
        <w:rPr>
          <w:rFonts w:ascii="Calibri" w:hAnsi="Calibri" w:cs="Calibri"/>
        </w:rPr>
        <w:t>, esetleg lesz</w:t>
      </w:r>
      <w:r w:rsidRPr="00760FA8">
        <w:rPr>
          <w:rFonts w:ascii="Calibri" w:hAnsi="Calibri" w:cs="Calibri"/>
          <w:rPrChange w:id="113" w:author="Lttd" w:date="2023-09-13T06:32:00Z">
            <w:rPr>
              <w:rFonts w:ascii="Calibri" w:hAnsi="Calibri" w:cs="Calibri"/>
              <w:lang w:val="en-US"/>
            </w:rPr>
          </w:rPrChange>
        </w:rPr>
        <w:t>ü</w:t>
      </w:r>
      <w:r w:rsidRPr="00760FA8">
        <w:rPr>
          <w:rFonts w:ascii="Calibri" w:hAnsi="Calibri" w:cs="Calibri"/>
        </w:rPr>
        <w:t>nk koccan</w:t>
      </w:r>
      <w:r w:rsidRPr="00760FA8">
        <w:rPr>
          <w:rFonts w:ascii="Calibri" w:hAnsi="Calibri" w:cs="Calibri"/>
          <w:rPrChange w:id="114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 xml:space="preserve">s, baleset </w:t>
      </w:r>
      <w:r w:rsidRPr="00760FA8">
        <w:rPr>
          <w:rFonts w:ascii="Calibri" w:hAnsi="Calibri" w:cs="Calibri"/>
          <w:rPrChange w:id="115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>ldozata. Reggelente a legt</w:t>
      </w:r>
      <w:r w:rsidRPr="00760FA8">
        <w:rPr>
          <w:rFonts w:ascii="Calibri" w:hAnsi="Calibri" w:cs="Calibri"/>
          <w:rPrChange w:id="116" w:author="Lttd" w:date="2023-09-13T06:32:00Z">
            <w:rPr>
              <w:rFonts w:ascii="Calibri" w:hAnsi="Calibri" w:cs="Calibri"/>
              <w:lang w:val="en-US"/>
            </w:rPr>
          </w:rPrChange>
        </w:rPr>
        <w:t>ö</w:t>
      </w:r>
      <w:r w:rsidRPr="00760FA8">
        <w:rPr>
          <w:rFonts w:ascii="Calibri" w:hAnsi="Calibri" w:cs="Calibri"/>
        </w:rPr>
        <w:t>bb embernek lassabb a reakci</w:t>
      </w:r>
      <w:r w:rsidRPr="00760FA8">
        <w:rPr>
          <w:rFonts w:ascii="Calibri" w:hAnsi="Calibri" w:cs="Calibri"/>
          <w:rPrChange w:id="117" w:author="Lttd" w:date="2023-09-13T06:32:00Z">
            <w:rPr>
              <w:rFonts w:ascii="Calibri" w:hAnsi="Calibri" w:cs="Calibri"/>
              <w:lang w:val="en-US"/>
            </w:rPr>
          </w:rPrChange>
        </w:rPr>
        <w:t>ó</w:t>
      </w:r>
      <w:r w:rsidRPr="00760FA8">
        <w:rPr>
          <w:rFonts w:ascii="Calibri" w:hAnsi="Calibri" w:cs="Calibri"/>
        </w:rPr>
        <w:t xml:space="preserve"> ideje</w:t>
      </w:r>
      <w:ins w:id="118" w:author="Lttd" w:date="2023-09-13T06:33:00Z">
        <w:r w:rsidR="00760FA8">
          <w:rPr>
            <w:rFonts w:ascii="Calibri" w:hAnsi="Calibri" w:cs="Calibri"/>
          </w:rPr>
          <w:t>,</w:t>
        </w:r>
      </w:ins>
      <w:r w:rsidRPr="00760FA8">
        <w:rPr>
          <w:rFonts w:ascii="Calibri" w:hAnsi="Calibri" w:cs="Calibri"/>
        </w:rPr>
        <w:t xml:space="preserve"> mint napk</w:t>
      </w:r>
      <w:r w:rsidRPr="00760FA8">
        <w:rPr>
          <w:rFonts w:ascii="Calibri" w:hAnsi="Calibri" w:cs="Calibri"/>
          <w:rPrChange w:id="119" w:author="Lttd" w:date="2023-09-13T06:32:00Z">
            <w:rPr>
              <w:rFonts w:ascii="Calibri" w:hAnsi="Calibri" w:cs="Calibri"/>
              <w:lang w:val="en-US"/>
            </w:rPr>
          </w:rPrChange>
        </w:rPr>
        <w:t>ö</w:t>
      </w:r>
      <w:r w:rsidRPr="00760FA8">
        <w:rPr>
          <w:rFonts w:ascii="Calibri" w:hAnsi="Calibri" w:cs="Calibri"/>
        </w:rPr>
        <w:t xml:space="preserve">zben, </w:t>
      </w:r>
      <w:r w:rsidRPr="00760FA8">
        <w:rPr>
          <w:rFonts w:ascii="Calibri" w:hAnsi="Calibri" w:cs="Calibri"/>
          <w:rPrChange w:id="120" w:author="Lttd" w:date="2023-09-13T06:32:00Z">
            <w:rPr>
              <w:rFonts w:ascii="Calibri" w:hAnsi="Calibri" w:cs="Calibri"/>
              <w:lang w:val="en-US"/>
            </w:rPr>
          </w:rPrChange>
        </w:rPr>
        <w:t>í</w:t>
      </w:r>
      <w:r w:rsidRPr="00760FA8">
        <w:rPr>
          <w:rFonts w:ascii="Calibri" w:hAnsi="Calibri" w:cs="Calibri"/>
        </w:rPr>
        <w:t xml:space="preserve">gy megesik, hogy nem veszik </w:t>
      </w:r>
      <w:r w:rsidRPr="00760FA8">
        <w:rPr>
          <w:rFonts w:ascii="Calibri" w:hAnsi="Calibri" w:cs="Calibri"/>
          <w:rPrChange w:id="121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>szre, hogy az előtt</w:t>
      </w:r>
      <w:r w:rsidRPr="00760FA8">
        <w:rPr>
          <w:rFonts w:ascii="Calibri" w:hAnsi="Calibri" w:cs="Calibri"/>
          <w:rPrChange w:id="122" w:author="Lttd" w:date="2023-09-13T06:32:00Z">
            <w:rPr>
              <w:rFonts w:ascii="Calibri" w:hAnsi="Calibri" w:cs="Calibri"/>
              <w:lang w:val="en-US"/>
            </w:rPr>
          </w:rPrChange>
        </w:rPr>
        <w:t>ü</w:t>
      </w:r>
      <w:r w:rsidRPr="00760FA8">
        <w:rPr>
          <w:rFonts w:ascii="Calibri" w:hAnsi="Calibri" w:cs="Calibri"/>
        </w:rPr>
        <w:t>k levő f</w:t>
      </w:r>
      <w:r w:rsidRPr="00760FA8">
        <w:rPr>
          <w:rFonts w:ascii="Calibri" w:hAnsi="Calibri" w:cs="Calibri"/>
          <w:rPrChange w:id="123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>kezik, esetleg nem tesznek ki ir</w:t>
      </w:r>
      <w:r w:rsidRPr="00760FA8">
        <w:rPr>
          <w:rFonts w:ascii="Calibri" w:hAnsi="Calibri" w:cs="Calibri"/>
          <w:rPrChange w:id="124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>ny/ s</w:t>
      </w:r>
      <w:r w:rsidRPr="00760FA8">
        <w:rPr>
          <w:rFonts w:ascii="Calibri" w:hAnsi="Calibri" w:cs="Calibri"/>
          <w:rPrChange w:id="125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>vv</w:t>
      </w:r>
      <w:r w:rsidRPr="00760FA8">
        <w:rPr>
          <w:rFonts w:ascii="Calibri" w:hAnsi="Calibri" w:cs="Calibri"/>
          <w:rPrChange w:id="126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>lt</w:t>
      </w:r>
      <w:r w:rsidRPr="00760FA8">
        <w:rPr>
          <w:rFonts w:ascii="Calibri" w:hAnsi="Calibri" w:cs="Calibri"/>
          <w:rPrChange w:id="127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>skor ir</w:t>
      </w:r>
      <w:r w:rsidRPr="00760FA8">
        <w:rPr>
          <w:rFonts w:ascii="Calibri" w:hAnsi="Calibri" w:cs="Calibri"/>
          <w:rPrChange w:id="128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>nyjelzőt, esetleg nem f</w:t>
      </w:r>
      <w:r w:rsidRPr="00760FA8">
        <w:rPr>
          <w:rFonts w:ascii="Calibri" w:hAnsi="Calibri" w:cs="Calibri"/>
          <w:rPrChange w:id="129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>kez le időben. Ezen rendszer, egy k</w:t>
      </w:r>
      <w:r w:rsidRPr="00760FA8">
        <w:rPr>
          <w:rFonts w:ascii="Calibri" w:hAnsi="Calibri" w:cs="Calibri"/>
          <w:rPrChange w:id="130" w:author="Lttd" w:date="2023-09-13T06:32:00Z">
            <w:rPr>
              <w:rFonts w:ascii="Calibri" w:hAnsi="Calibri" w:cs="Calibri"/>
              <w:lang w:val="en-US"/>
            </w:rPr>
          </w:rPrChange>
        </w:rPr>
        <w:t>ü</w:t>
      </w:r>
      <w:r w:rsidRPr="00760FA8">
        <w:rPr>
          <w:rFonts w:ascii="Calibri" w:hAnsi="Calibri" w:cs="Calibri"/>
        </w:rPr>
        <w:t>lső t</w:t>
      </w:r>
      <w:r w:rsidRPr="00760FA8">
        <w:rPr>
          <w:rFonts w:ascii="Calibri" w:hAnsi="Calibri" w:cs="Calibri"/>
          <w:rPrChange w:id="131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>rk</w:t>
      </w:r>
      <w:r w:rsidRPr="00760FA8">
        <w:rPr>
          <w:rFonts w:ascii="Calibri" w:hAnsi="Calibri" w:cs="Calibri"/>
          <w:rPrChange w:id="132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>p a</w:t>
      </w:r>
      <w:ins w:id="133" w:author="Lttd" w:date="2023-09-13T06:33:00Z">
        <w:r w:rsidR="00760FA8">
          <w:rPr>
            <w:rFonts w:ascii="Calibri" w:hAnsi="Calibri" w:cs="Calibri"/>
          </w:rPr>
          <w:t>l</w:t>
        </w:r>
      </w:ins>
      <w:del w:id="134" w:author="Lttd" w:date="2023-09-13T06:33:00Z">
        <w:r w:rsidRPr="00760FA8" w:rsidDel="00760FA8">
          <w:rPr>
            <w:rFonts w:ascii="Calibri" w:hAnsi="Calibri" w:cs="Calibri"/>
          </w:rPr>
          <w:delText>k</w:delText>
        </w:r>
      </w:del>
      <w:r w:rsidRPr="00760FA8">
        <w:rPr>
          <w:rFonts w:ascii="Calibri" w:hAnsi="Calibri" w:cs="Calibri"/>
        </w:rPr>
        <w:t>ap</w:t>
      </w:r>
      <w:r w:rsidRPr="00760FA8">
        <w:rPr>
          <w:rFonts w:ascii="Calibri" w:hAnsi="Calibri" w:cs="Calibri"/>
          <w:rPrChange w:id="135" w:author="Lttd" w:date="2023-09-13T06:32:00Z">
            <w:rPr>
              <w:rFonts w:ascii="Calibri" w:hAnsi="Calibri" w:cs="Calibri"/>
              <w:lang w:val="en-US"/>
            </w:rPr>
          </w:rPrChange>
        </w:rPr>
        <w:t>ú</w:t>
      </w:r>
      <w:r w:rsidRPr="00760FA8">
        <w:rPr>
          <w:rFonts w:ascii="Calibri" w:hAnsi="Calibri" w:cs="Calibri"/>
        </w:rPr>
        <w:t xml:space="preserve"> adatb</w:t>
      </w:r>
      <w:r w:rsidRPr="00760FA8">
        <w:rPr>
          <w:rFonts w:ascii="Calibri" w:hAnsi="Calibri" w:cs="Calibri"/>
          <w:rPrChange w:id="136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>zisb</w:t>
      </w:r>
      <w:r w:rsidRPr="00760FA8">
        <w:rPr>
          <w:rFonts w:ascii="Calibri" w:hAnsi="Calibri" w:cs="Calibri"/>
          <w:rPrChange w:id="137" w:author="Lttd" w:date="2023-09-13T06:32:00Z">
            <w:rPr>
              <w:rFonts w:ascii="Calibri" w:hAnsi="Calibri" w:cs="Calibri"/>
              <w:lang w:val="en-US"/>
            </w:rPr>
          </w:rPrChange>
        </w:rPr>
        <w:t>ó</w:t>
      </w:r>
      <w:r w:rsidRPr="00760FA8">
        <w:rPr>
          <w:rFonts w:ascii="Calibri" w:hAnsi="Calibri" w:cs="Calibri"/>
        </w:rPr>
        <w:t xml:space="preserve">l, emellett </w:t>
      </w:r>
      <w:r w:rsidRPr="00760FA8">
        <w:rPr>
          <w:rFonts w:ascii="Calibri" w:hAnsi="Calibri" w:cs="Calibri"/>
          <w:rPrChange w:id="138" w:author="Lttd" w:date="2023-09-13T06:32:00Z">
            <w:rPr>
              <w:rFonts w:ascii="Calibri" w:hAnsi="Calibri" w:cs="Calibri"/>
              <w:lang w:val="en-US"/>
            </w:rPr>
          </w:rPrChange>
        </w:rPr>
        <w:t>ö</w:t>
      </w:r>
      <w:r w:rsidRPr="00760FA8">
        <w:rPr>
          <w:rFonts w:ascii="Calibri" w:hAnsi="Calibri" w:cs="Calibri"/>
        </w:rPr>
        <w:t>ntanu</w:t>
      </w:r>
      <w:ins w:id="139" w:author="Lttd" w:date="2023-09-13T06:33:00Z">
        <w:r w:rsidR="00760FA8">
          <w:rPr>
            <w:rFonts w:ascii="Calibri" w:hAnsi="Calibri" w:cs="Calibri"/>
          </w:rPr>
          <w:t>l</w:t>
        </w:r>
      </w:ins>
      <w:del w:id="140" w:author="Lttd" w:date="2023-09-13T06:33:00Z">
        <w:r w:rsidRPr="00760FA8" w:rsidDel="00760FA8">
          <w:rPr>
            <w:rFonts w:ascii="Calibri" w:hAnsi="Calibri" w:cs="Calibri"/>
            <w:rPrChange w:id="141" w:author="Lttd" w:date="2023-09-13T06:32:00Z">
              <w:rPr>
                <w:rFonts w:ascii="Calibri" w:hAnsi="Calibri" w:cs="Calibri"/>
                <w:lang w:val="en-US"/>
              </w:rPr>
            </w:rPrChange>
          </w:rPr>
          <w:delText>é</w:delText>
        </w:r>
      </w:del>
      <w:r w:rsidRPr="00760FA8">
        <w:rPr>
          <w:rFonts w:ascii="Calibri" w:hAnsi="Calibri" w:cs="Calibri"/>
          <w:rPrChange w:id="142" w:author="Lttd" w:date="2023-09-13T06:32:00Z">
            <w:rPr>
              <w:rFonts w:ascii="Calibri" w:hAnsi="Calibri" w:cs="Calibri"/>
              <w:lang w:val="en-US"/>
            </w:rPr>
          </w:rPrChange>
        </w:rPr>
        <w:t>ó</w:t>
      </w:r>
      <w:r w:rsidRPr="00760FA8">
        <w:rPr>
          <w:rFonts w:ascii="Calibri" w:hAnsi="Calibri" w:cs="Calibri"/>
        </w:rPr>
        <w:t xml:space="preserve"> funkci</w:t>
      </w:r>
      <w:r w:rsidRPr="00760FA8">
        <w:rPr>
          <w:rFonts w:ascii="Calibri" w:hAnsi="Calibri" w:cs="Calibri"/>
          <w:rPrChange w:id="143" w:author="Lttd" w:date="2023-09-13T06:32:00Z">
            <w:rPr>
              <w:rFonts w:ascii="Calibri" w:hAnsi="Calibri" w:cs="Calibri"/>
              <w:lang w:val="en-US"/>
            </w:rPr>
          </w:rPrChange>
        </w:rPr>
        <w:t>ó</w:t>
      </w:r>
      <w:r w:rsidRPr="00760FA8">
        <w:rPr>
          <w:rFonts w:ascii="Calibri" w:hAnsi="Calibri" w:cs="Calibri"/>
        </w:rPr>
        <w:t>j</w:t>
      </w:r>
      <w:r w:rsidRPr="00760FA8">
        <w:rPr>
          <w:rFonts w:ascii="Calibri" w:hAnsi="Calibri" w:cs="Calibri"/>
          <w:rPrChange w:id="144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>nak seg</w:t>
      </w:r>
      <w:r w:rsidRPr="00760FA8">
        <w:rPr>
          <w:rFonts w:ascii="Calibri" w:hAnsi="Calibri" w:cs="Calibri"/>
          <w:rPrChange w:id="145" w:author="Lttd" w:date="2023-09-13T06:32:00Z">
            <w:rPr>
              <w:rFonts w:ascii="Calibri" w:hAnsi="Calibri" w:cs="Calibri"/>
              <w:lang w:val="en-US"/>
            </w:rPr>
          </w:rPrChange>
        </w:rPr>
        <w:t>í</w:t>
      </w:r>
      <w:r w:rsidRPr="00760FA8">
        <w:rPr>
          <w:rFonts w:ascii="Calibri" w:hAnsi="Calibri" w:cs="Calibri"/>
        </w:rPr>
        <w:t>ts</w:t>
      </w:r>
      <w:r w:rsidRPr="00760FA8">
        <w:rPr>
          <w:rFonts w:ascii="Calibri" w:hAnsi="Calibri" w:cs="Calibri"/>
          <w:rPrChange w:id="146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>g</w:t>
      </w:r>
      <w:r w:rsidRPr="00760FA8">
        <w:rPr>
          <w:rFonts w:ascii="Calibri" w:hAnsi="Calibri" w:cs="Calibri"/>
          <w:rPrChange w:id="147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>vel fel tudja ismerni az adott forgalmi szitu</w:t>
      </w:r>
      <w:r w:rsidRPr="00760FA8">
        <w:rPr>
          <w:rFonts w:ascii="Calibri" w:hAnsi="Calibri" w:cs="Calibri"/>
          <w:rPrChange w:id="148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>ci</w:t>
      </w:r>
      <w:r w:rsidRPr="00760FA8">
        <w:rPr>
          <w:rFonts w:ascii="Calibri" w:hAnsi="Calibri" w:cs="Calibri"/>
          <w:rPrChange w:id="149" w:author="Lttd" w:date="2023-09-13T06:32:00Z">
            <w:rPr>
              <w:rFonts w:ascii="Calibri" w:hAnsi="Calibri" w:cs="Calibri"/>
              <w:lang w:val="en-US"/>
            </w:rPr>
          </w:rPrChange>
        </w:rPr>
        <w:t>ó</w:t>
      </w:r>
      <w:r w:rsidRPr="00760FA8">
        <w:rPr>
          <w:rFonts w:ascii="Calibri" w:hAnsi="Calibri" w:cs="Calibri"/>
        </w:rPr>
        <w:t xml:space="preserve">kat, </w:t>
      </w:r>
      <w:r w:rsidRPr="00760FA8">
        <w:rPr>
          <w:rFonts w:ascii="Calibri" w:hAnsi="Calibri" w:cs="Calibri"/>
          <w:rPrChange w:id="150" w:author="Lttd" w:date="2023-09-13T06:32:00Z">
            <w:rPr>
              <w:rFonts w:ascii="Calibri" w:hAnsi="Calibri" w:cs="Calibri"/>
              <w:lang w:val="en-US"/>
            </w:rPr>
          </w:rPrChange>
        </w:rPr>
        <w:t>í</w:t>
      </w:r>
      <w:r w:rsidRPr="00760FA8">
        <w:rPr>
          <w:rFonts w:ascii="Calibri" w:hAnsi="Calibri" w:cs="Calibri"/>
        </w:rPr>
        <w:t>gy a fenti p</w:t>
      </w:r>
      <w:r w:rsidRPr="00760FA8">
        <w:rPr>
          <w:rFonts w:ascii="Calibri" w:hAnsi="Calibri" w:cs="Calibri"/>
          <w:rPrChange w:id="151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>ldak</w:t>
      </w:r>
      <w:r w:rsidRPr="00760FA8">
        <w:rPr>
          <w:rFonts w:ascii="Calibri" w:hAnsi="Calibri" w:cs="Calibri"/>
          <w:rPrChange w:id="152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>nt eml</w:t>
      </w:r>
      <w:r w:rsidRPr="00760FA8">
        <w:rPr>
          <w:rFonts w:ascii="Calibri" w:hAnsi="Calibri" w:cs="Calibri"/>
          <w:rPrChange w:id="153" w:author="Lttd" w:date="2023-09-13T06:32:00Z">
            <w:rPr>
              <w:rFonts w:ascii="Calibri" w:hAnsi="Calibri" w:cs="Calibri"/>
              <w:lang w:val="en-US"/>
            </w:rPr>
          </w:rPrChange>
        </w:rPr>
        <w:t>í</w:t>
      </w:r>
      <w:r w:rsidRPr="00760FA8">
        <w:rPr>
          <w:rFonts w:ascii="Calibri" w:hAnsi="Calibri" w:cs="Calibri"/>
        </w:rPr>
        <w:t>tett helyzeteket seg</w:t>
      </w:r>
      <w:r w:rsidRPr="00760FA8">
        <w:rPr>
          <w:rFonts w:ascii="Calibri" w:hAnsi="Calibri" w:cs="Calibri"/>
          <w:rPrChange w:id="154" w:author="Lttd" w:date="2023-09-13T06:32:00Z">
            <w:rPr>
              <w:rFonts w:ascii="Calibri" w:hAnsi="Calibri" w:cs="Calibri"/>
              <w:lang w:val="en-US"/>
            </w:rPr>
          </w:rPrChange>
        </w:rPr>
        <w:t>í</w:t>
      </w:r>
      <w:r w:rsidRPr="00760FA8">
        <w:rPr>
          <w:rFonts w:ascii="Calibri" w:hAnsi="Calibri" w:cs="Calibri"/>
        </w:rPr>
        <w:t>tene elker</w:t>
      </w:r>
      <w:r w:rsidRPr="00760FA8">
        <w:rPr>
          <w:rFonts w:ascii="Calibri" w:hAnsi="Calibri" w:cs="Calibri"/>
          <w:rPrChange w:id="155" w:author="Lttd" w:date="2023-09-13T06:32:00Z">
            <w:rPr>
              <w:rFonts w:ascii="Calibri" w:hAnsi="Calibri" w:cs="Calibri"/>
              <w:lang w:val="en-US"/>
            </w:rPr>
          </w:rPrChange>
        </w:rPr>
        <w:t>ü</w:t>
      </w:r>
      <w:r w:rsidRPr="00760FA8">
        <w:rPr>
          <w:rFonts w:ascii="Calibri" w:hAnsi="Calibri" w:cs="Calibri"/>
        </w:rPr>
        <w:t>lni/ megakad</w:t>
      </w:r>
      <w:r w:rsidRPr="00760FA8">
        <w:rPr>
          <w:rFonts w:ascii="Calibri" w:hAnsi="Calibri" w:cs="Calibri"/>
          <w:rPrChange w:id="156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>lyozni</w:t>
      </w:r>
      <w:ins w:id="157" w:author="Lttd" w:date="2023-09-13T06:33:00Z">
        <w:r w:rsidR="00760FA8">
          <w:rPr>
            <w:rFonts w:ascii="Calibri" w:hAnsi="Calibri" w:cs="Calibri"/>
          </w:rPr>
          <w:t xml:space="preserve">. Információs </w:t>
        </w:r>
        <w:r w:rsidR="00760FA8">
          <w:rPr>
            <w:rFonts w:ascii="Calibri" w:hAnsi="Calibri" w:cs="Calibri"/>
          </w:rPr>
          <w:lastRenderedPageBreak/>
          <w:t>többle</w:t>
        </w:r>
      </w:ins>
      <w:ins w:id="158" w:author="Lttd" w:date="2023-09-13T06:34:00Z">
        <w:r w:rsidR="00760FA8">
          <w:rPr>
            <w:rFonts w:ascii="Calibri" w:hAnsi="Calibri" w:cs="Calibri"/>
          </w:rPr>
          <w:t>tértek: mennyi fejlesztési költséget bír el a várható többlet-haszon?</w:t>
        </w:r>
      </w:ins>
    </w:p>
    <w:p w14:paraId="09B3941E" w14:textId="15318769" w:rsidR="00D77131" w:rsidRDefault="00862F83">
      <w:pPr>
        <w:widowControl w:val="0"/>
        <w:autoSpaceDE w:val="0"/>
        <w:autoSpaceDN w:val="0"/>
        <w:adjustRightInd w:val="0"/>
        <w:spacing w:after="200" w:line="276" w:lineRule="auto"/>
        <w:rPr>
          <w:ins w:id="159" w:author="Lttd" w:date="2023-09-13T06:34:00Z"/>
          <w:rFonts w:ascii="Calibri" w:hAnsi="Calibri" w:cs="Calibri"/>
        </w:rPr>
      </w:pPr>
      <w:r w:rsidRPr="00760FA8">
        <w:rPr>
          <w:rFonts w:ascii="Calibri" w:hAnsi="Calibri" w:cs="Calibri"/>
        </w:rPr>
        <w:t>Feladatok: Olyan mesters</w:t>
      </w:r>
      <w:r w:rsidRPr="00760FA8">
        <w:rPr>
          <w:rFonts w:ascii="Calibri" w:hAnsi="Calibri" w:cs="Calibri"/>
          <w:rPrChange w:id="160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>ges intelligenci</w:t>
      </w:r>
      <w:r w:rsidRPr="00760FA8">
        <w:rPr>
          <w:rFonts w:ascii="Calibri" w:hAnsi="Calibri" w:cs="Calibri"/>
          <w:rPrChange w:id="161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>val rendelkező</w:t>
      </w:r>
      <w:ins w:id="162" w:author="Lttd" w:date="2023-09-13T06:34:00Z">
        <w:r w:rsidR="00760FA8">
          <w:rPr>
            <w:rFonts w:ascii="Calibri" w:hAnsi="Calibri" w:cs="Calibri"/>
          </w:rPr>
          <w:t>,</w:t>
        </w:r>
      </w:ins>
      <w:r w:rsidRPr="00760FA8">
        <w:rPr>
          <w:rFonts w:ascii="Calibri" w:hAnsi="Calibri" w:cs="Calibri"/>
        </w:rPr>
        <w:t xml:space="preserve"> </w:t>
      </w:r>
      <w:r w:rsidRPr="00760FA8">
        <w:rPr>
          <w:rFonts w:ascii="Calibri" w:hAnsi="Calibri" w:cs="Calibri"/>
          <w:rPrChange w:id="163" w:author="Lttd" w:date="2023-09-13T06:32:00Z">
            <w:rPr>
              <w:rFonts w:ascii="Calibri" w:hAnsi="Calibri" w:cs="Calibri"/>
              <w:lang w:val="en-US"/>
            </w:rPr>
          </w:rPrChange>
        </w:rPr>
        <w:t>ö</w:t>
      </w:r>
      <w:r w:rsidRPr="00760FA8">
        <w:rPr>
          <w:rFonts w:ascii="Calibri" w:hAnsi="Calibri" w:cs="Calibri"/>
        </w:rPr>
        <w:t>ntanul</w:t>
      </w:r>
      <w:r w:rsidRPr="00760FA8">
        <w:rPr>
          <w:rFonts w:ascii="Calibri" w:hAnsi="Calibri" w:cs="Calibri"/>
          <w:rPrChange w:id="164" w:author="Lttd" w:date="2023-09-13T06:32:00Z">
            <w:rPr>
              <w:rFonts w:ascii="Calibri" w:hAnsi="Calibri" w:cs="Calibri"/>
              <w:lang w:val="en-US"/>
            </w:rPr>
          </w:rPrChange>
        </w:rPr>
        <w:t>ó</w:t>
      </w:r>
      <w:r w:rsidRPr="00760FA8">
        <w:rPr>
          <w:rFonts w:ascii="Calibri" w:hAnsi="Calibri" w:cs="Calibri"/>
        </w:rPr>
        <w:t xml:space="preserve"> rendszer k</w:t>
      </w:r>
      <w:r w:rsidRPr="00760FA8">
        <w:rPr>
          <w:rFonts w:ascii="Calibri" w:hAnsi="Calibri" w:cs="Calibri"/>
          <w:rPrChange w:id="165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>sz</w:t>
      </w:r>
      <w:r w:rsidRPr="00760FA8">
        <w:rPr>
          <w:rFonts w:ascii="Calibri" w:hAnsi="Calibri" w:cs="Calibri"/>
          <w:rPrChange w:id="166" w:author="Lttd" w:date="2023-09-13T06:32:00Z">
            <w:rPr>
              <w:rFonts w:ascii="Calibri" w:hAnsi="Calibri" w:cs="Calibri"/>
              <w:lang w:val="en-US"/>
            </w:rPr>
          </w:rPrChange>
        </w:rPr>
        <w:t>í</w:t>
      </w:r>
      <w:r w:rsidRPr="00760FA8">
        <w:rPr>
          <w:rFonts w:ascii="Calibri" w:hAnsi="Calibri" w:cs="Calibri"/>
        </w:rPr>
        <w:t>t</w:t>
      </w:r>
      <w:r w:rsidRPr="00760FA8">
        <w:rPr>
          <w:rFonts w:ascii="Calibri" w:hAnsi="Calibri" w:cs="Calibri"/>
          <w:rPrChange w:id="167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 xml:space="preserve">se, amely nem </w:t>
      </w:r>
      <w:r w:rsidRPr="00760FA8">
        <w:rPr>
          <w:rFonts w:ascii="Calibri" w:hAnsi="Calibri" w:cs="Calibri"/>
          <w:rPrChange w:id="168" w:author="Lttd" w:date="2023-09-13T06:32:00Z">
            <w:rPr>
              <w:rFonts w:ascii="Calibri" w:hAnsi="Calibri" w:cs="Calibri"/>
              <w:lang w:val="en-US"/>
            </w:rPr>
          </w:rPrChange>
        </w:rPr>
        <w:t>ö</w:t>
      </w:r>
      <w:r w:rsidRPr="00760FA8">
        <w:rPr>
          <w:rFonts w:ascii="Calibri" w:hAnsi="Calibri" w:cs="Calibri"/>
        </w:rPr>
        <w:t xml:space="preserve">nvezető, hanem </w:t>
      </w:r>
      <w:r w:rsidRPr="00760FA8">
        <w:rPr>
          <w:rFonts w:ascii="Calibri" w:hAnsi="Calibri" w:cs="Calibri"/>
          <w:rPrChange w:id="169" w:author="Lttd" w:date="2023-09-13T06:32:00Z">
            <w:rPr>
              <w:rFonts w:ascii="Calibri" w:hAnsi="Calibri" w:cs="Calibri"/>
              <w:lang w:val="en-US"/>
            </w:rPr>
          </w:rPrChange>
        </w:rPr>
        <w:t>ö</w:t>
      </w:r>
      <w:r w:rsidRPr="00760FA8">
        <w:rPr>
          <w:rFonts w:ascii="Calibri" w:hAnsi="Calibri" w:cs="Calibri"/>
        </w:rPr>
        <w:t>nkorrig</w:t>
      </w:r>
      <w:r w:rsidRPr="00760FA8">
        <w:rPr>
          <w:rFonts w:ascii="Calibri" w:hAnsi="Calibri" w:cs="Calibri"/>
          <w:rPrChange w:id="170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>l</w:t>
      </w:r>
      <w:r w:rsidRPr="00760FA8">
        <w:rPr>
          <w:rFonts w:ascii="Calibri" w:hAnsi="Calibri" w:cs="Calibri"/>
          <w:rPrChange w:id="171" w:author="Lttd" w:date="2023-09-13T06:32:00Z">
            <w:rPr>
              <w:rFonts w:ascii="Calibri" w:hAnsi="Calibri" w:cs="Calibri"/>
              <w:lang w:val="en-US"/>
            </w:rPr>
          </w:rPrChange>
        </w:rPr>
        <w:t>ó</w:t>
      </w:r>
      <w:r w:rsidRPr="00760FA8">
        <w:rPr>
          <w:rFonts w:ascii="Calibri" w:hAnsi="Calibri" w:cs="Calibri"/>
        </w:rPr>
        <w:t>. Monitorozza a korm</w:t>
      </w:r>
      <w:r w:rsidRPr="00760FA8">
        <w:rPr>
          <w:rFonts w:ascii="Calibri" w:hAnsi="Calibri" w:cs="Calibri"/>
          <w:rPrChange w:id="172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>nysz</w:t>
      </w:r>
      <w:r w:rsidRPr="00760FA8">
        <w:rPr>
          <w:rFonts w:ascii="Calibri" w:hAnsi="Calibri" w:cs="Calibri"/>
          <w:rPrChange w:id="173" w:author="Lttd" w:date="2023-09-13T06:32:00Z">
            <w:rPr>
              <w:rFonts w:ascii="Calibri" w:hAnsi="Calibri" w:cs="Calibri"/>
              <w:lang w:val="en-US"/>
            </w:rPr>
          </w:rPrChange>
        </w:rPr>
        <w:t>ö</w:t>
      </w:r>
      <w:r w:rsidRPr="00760FA8">
        <w:rPr>
          <w:rFonts w:ascii="Calibri" w:hAnsi="Calibri" w:cs="Calibri"/>
        </w:rPr>
        <w:t>get lass</w:t>
      </w:r>
      <w:r w:rsidRPr="00760FA8">
        <w:rPr>
          <w:rFonts w:ascii="Calibri" w:hAnsi="Calibri" w:cs="Calibri"/>
          <w:rPrChange w:id="174" w:author="Lttd" w:date="2023-09-13T06:32:00Z">
            <w:rPr>
              <w:rFonts w:ascii="Calibri" w:hAnsi="Calibri" w:cs="Calibri"/>
              <w:lang w:val="en-US"/>
            </w:rPr>
          </w:rPrChange>
        </w:rPr>
        <w:t>í</w:t>
      </w:r>
      <w:r w:rsidRPr="00760FA8">
        <w:rPr>
          <w:rFonts w:ascii="Calibri" w:hAnsi="Calibri" w:cs="Calibri"/>
        </w:rPr>
        <w:t>t</w:t>
      </w:r>
      <w:r w:rsidRPr="00760FA8">
        <w:rPr>
          <w:rFonts w:ascii="Calibri" w:hAnsi="Calibri" w:cs="Calibri"/>
          <w:rPrChange w:id="175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>s/ gyorsul</w:t>
      </w:r>
      <w:r w:rsidRPr="00760FA8">
        <w:rPr>
          <w:rFonts w:ascii="Calibri" w:hAnsi="Calibri" w:cs="Calibri"/>
          <w:rPrChange w:id="176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>s m</w:t>
      </w:r>
      <w:r w:rsidRPr="00760FA8">
        <w:rPr>
          <w:rFonts w:ascii="Calibri" w:hAnsi="Calibri" w:cs="Calibri"/>
          <w:rPrChange w:id="177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>rt</w:t>
      </w:r>
      <w:r w:rsidRPr="00760FA8">
        <w:rPr>
          <w:rFonts w:ascii="Calibri" w:hAnsi="Calibri" w:cs="Calibri"/>
          <w:rPrChange w:id="178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>k</w:t>
      </w:r>
      <w:r w:rsidRPr="00760FA8">
        <w:rPr>
          <w:rFonts w:ascii="Calibri" w:hAnsi="Calibri" w:cs="Calibri"/>
          <w:rPrChange w:id="179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 xml:space="preserve">t </w:t>
      </w:r>
      <w:r w:rsidRPr="00760FA8">
        <w:rPr>
          <w:rFonts w:ascii="Calibri" w:hAnsi="Calibri" w:cs="Calibri"/>
          <w:rPrChange w:id="180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>s ir</w:t>
      </w:r>
      <w:r w:rsidRPr="00760FA8">
        <w:rPr>
          <w:rFonts w:ascii="Calibri" w:hAnsi="Calibri" w:cs="Calibri"/>
          <w:rPrChange w:id="181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>nyv</w:t>
      </w:r>
      <w:r w:rsidRPr="00760FA8">
        <w:rPr>
          <w:rFonts w:ascii="Calibri" w:hAnsi="Calibri" w:cs="Calibri"/>
          <w:rPrChange w:id="182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>ltoztat</w:t>
      </w:r>
      <w:r w:rsidRPr="00760FA8">
        <w:rPr>
          <w:rFonts w:ascii="Calibri" w:hAnsi="Calibri" w:cs="Calibri"/>
          <w:rPrChange w:id="183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>skor automatikusan jelez, automatikus k</w:t>
      </w:r>
      <w:r w:rsidRPr="00760FA8">
        <w:rPr>
          <w:rFonts w:ascii="Calibri" w:hAnsi="Calibri" w:cs="Calibri"/>
          <w:rPrChange w:id="184" w:author="Lttd" w:date="2023-09-13T06:32:00Z">
            <w:rPr>
              <w:rFonts w:ascii="Calibri" w:hAnsi="Calibri" w:cs="Calibri"/>
              <w:lang w:val="en-US"/>
            </w:rPr>
          </w:rPrChange>
        </w:rPr>
        <w:t>ö</w:t>
      </w:r>
      <w:r w:rsidRPr="00760FA8">
        <w:rPr>
          <w:rFonts w:ascii="Calibri" w:hAnsi="Calibri" w:cs="Calibri"/>
        </w:rPr>
        <w:t>telező sebess</w:t>
      </w:r>
      <w:r w:rsidRPr="00760FA8">
        <w:rPr>
          <w:rFonts w:ascii="Calibri" w:hAnsi="Calibri" w:cs="Calibri"/>
          <w:rPrChange w:id="185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>ghat</w:t>
      </w:r>
      <w:r w:rsidRPr="00760FA8">
        <w:rPr>
          <w:rFonts w:ascii="Calibri" w:hAnsi="Calibri" w:cs="Calibri"/>
          <w:rPrChange w:id="186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>r betart</w:t>
      </w:r>
      <w:r w:rsidRPr="00760FA8">
        <w:rPr>
          <w:rFonts w:ascii="Calibri" w:hAnsi="Calibri" w:cs="Calibri"/>
          <w:rPrChange w:id="187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>sa, spont</w:t>
      </w:r>
      <w:r w:rsidRPr="00760FA8">
        <w:rPr>
          <w:rFonts w:ascii="Calibri" w:hAnsi="Calibri" w:cs="Calibri"/>
          <w:rPrChange w:id="188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>n ir</w:t>
      </w:r>
      <w:r w:rsidRPr="00760FA8">
        <w:rPr>
          <w:rFonts w:ascii="Calibri" w:hAnsi="Calibri" w:cs="Calibri"/>
          <w:rPrChange w:id="189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>nyv</w:t>
      </w:r>
      <w:r w:rsidRPr="00760FA8">
        <w:rPr>
          <w:rFonts w:ascii="Calibri" w:hAnsi="Calibri" w:cs="Calibri"/>
          <w:rPrChange w:id="190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>ltoztat</w:t>
      </w:r>
      <w:r w:rsidRPr="00760FA8">
        <w:rPr>
          <w:rFonts w:ascii="Calibri" w:hAnsi="Calibri" w:cs="Calibri"/>
          <w:rPrChange w:id="191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>s megakad</w:t>
      </w:r>
      <w:r w:rsidRPr="00760FA8">
        <w:rPr>
          <w:rFonts w:ascii="Calibri" w:hAnsi="Calibri" w:cs="Calibri"/>
          <w:rPrChange w:id="192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>lyoz</w:t>
      </w:r>
      <w:r w:rsidRPr="00760FA8">
        <w:rPr>
          <w:rFonts w:ascii="Calibri" w:hAnsi="Calibri" w:cs="Calibri"/>
          <w:rPrChange w:id="193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 xml:space="preserve">sa </w:t>
      </w:r>
      <w:r w:rsidRPr="00760FA8">
        <w:rPr>
          <w:rFonts w:ascii="Calibri" w:hAnsi="Calibri" w:cs="Calibri"/>
          <w:rPrChange w:id="194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>s adott forgalmi helyzetekhez val</w:t>
      </w:r>
      <w:r w:rsidRPr="00760FA8">
        <w:rPr>
          <w:rFonts w:ascii="Calibri" w:hAnsi="Calibri" w:cs="Calibri"/>
          <w:rPrChange w:id="195" w:author="Lttd" w:date="2023-09-13T06:32:00Z">
            <w:rPr>
              <w:rFonts w:ascii="Calibri" w:hAnsi="Calibri" w:cs="Calibri"/>
              <w:lang w:val="en-US"/>
            </w:rPr>
          </w:rPrChange>
        </w:rPr>
        <w:t>ó</w:t>
      </w:r>
      <w:r w:rsidRPr="00760FA8">
        <w:rPr>
          <w:rFonts w:ascii="Calibri" w:hAnsi="Calibri" w:cs="Calibri"/>
        </w:rPr>
        <w:t xml:space="preserve"> alkalmazkod</w:t>
      </w:r>
      <w:r w:rsidRPr="00760FA8">
        <w:rPr>
          <w:rFonts w:ascii="Calibri" w:hAnsi="Calibri" w:cs="Calibri"/>
          <w:rPrChange w:id="196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>s (lass</w:t>
      </w:r>
      <w:r w:rsidRPr="00760FA8">
        <w:rPr>
          <w:rFonts w:ascii="Calibri" w:hAnsi="Calibri" w:cs="Calibri"/>
          <w:rPrChange w:id="197" w:author="Lttd" w:date="2023-09-13T06:32:00Z">
            <w:rPr>
              <w:rFonts w:ascii="Calibri" w:hAnsi="Calibri" w:cs="Calibri"/>
              <w:lang w:val="en-US"/>
            </w:rPr>
          </w:rPrChange>
        </w:rPr>
        <w:t>í</w:t>
      </w:r>
      <w:r w:rsidRPr="00760FA8">
        <w:rPr>
          <w:rFonts w:ascii="Calibri" w:hAnsi="Calibri" w:cs="Calibri"/>
        </w:rPr>
        <w:t>t</w:t>
      </w:r>
      <w:r w:rsidRPr="00760FA8">
        <w:rPr>
          <w:rFonts w:ascii="Calibri" w:hAnsi="Calibri" w:cs="Calibri"/>
          <w:rPrChange w:id="198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>s, esetlegesen f</w:t>
      </w:r>
      <w:r w:rsidRPr="00760FA8">
        <w:rPr>
          <w:rFonts w:ascii="Calibri" w:hAnsi="Calibri" w:cs="Calibri"/>
          <w:rPrChange w:id="199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>kez</w:t>
      </w:r>
      <w:r w:rsidRPr="00760FA8">
        <w:rPr>
          <w:rFonts w:ascii="Calibri" w:hAnsi="Calibri" w:cs="Calibri"/>
          <w:rPrChange w:id="200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>s STOP t</w:t>
      </w:r>
      <w:r w:rsidRPr="00760FA8">
        <w:rPr>
          <w:rFonts w:ascii="Calibri" w:hAnsi="Calibri" w:cs="Calibri"/>
          <w:rPrChange w:id="201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>bl</w:t>
      </w:r>
      <w:r w:rsidRPr="00760FA8">
        <w:rPr>
          <w:rFonts w:ascii="Calibri" w:hAnsi="Calibri" w:cs="Calibri"/>
          <w:rPrChange w:id="202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>n</w:t>
      </w:r>
      <w:r w:rsidRPr="00760FA8">
        <w:rPr>
          <w:rFonts w:ascii="Calibri" w:hAnsi="Calibri" w:cs="Calibri"/>
          <w:rPrChange w:id="203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 xml:space="preserve">l) </w:t>
      </w:r>
      <w:r w:rsidRPr="00760FA8">
        <w:rPr>
          <w:rFonts w:ascii="Calibri" w:hAnsi="Calibri" w:cs="Calibri"/>
          <w:rPrChange w:id="204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>s hirtelen nagy sebess</w:t>
      </w:r>
      <w:r w:rsidRPr="00760FA8">
        <w:rPr>
          <w:rFonts w:ascii="Calibri" w:hAnsi="Calibri" w:cs="Calibri"/>
          <w:rPrChange w:id="205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>ggel val</w:t>
      </w:r>
      <w:r w:rsidRPr="00760FA8">
        <w:rPr>
          <w:rFonts w:ascii="Calibri" w:hAnsi="Calibri" w:cs="Calibri"/>
          <w:rPrChange w:id="206" w:author="Lttd" w:date="2023-09-13T06:32:00Z">
            <w:rPr>
              <w:rFonts w:ascii="Calibri" w:hAnsi="Calibri" w:cs="Calibri"/>
              <w:lang w:val="en-US"/>
            </w:rPr>
          </w:rPrChange>
        </w:rPr>
        <w:t>ó</w:t>
      </w:r>
      <w:r w:rsidRPr="00760FA8">
        <w:rPr>
          <w:rFonts w:ascii="Calibri" w:hAnsi="Calibri" w:cs="Calibri"/>
        </w:rPr>
        <w:t xml:space="preserve"> indul</w:t>
      </w:r>
      <w:r w:rsidRPr="00760FA8">
        <w:rPr>
          <w:rFonts w:ascii="Calibri" w:hAnsi="Calibri" w:cs="Calibri"/>
          <w:rPrChange w:id="207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>s minimaliz</w:t>
      </w:r>
      <w:r w:rsidRPr="00760FA8">
        <w:rPr>
          <w:rFonts w:ascii="Calibri" w:hAnsi="Calibri" w:cs="Calibri"/>
          <w:rPrChange w:id="208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>l</w:t>
      </w:r>
      <w:r w:rsidRPr="00760FA8">
        <w:rPr>
          <w:rFonts w:ascii="Calibri" w:hAnsi="Calibri" w:cs="Calibri"/>
          <w:rPrChange w:id="209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 xml:space="preserve">sa </w:t>
      </w:r>
      <w:r w:rsidRPr="00760FA8">
        <w:rPr>
          <w:rFonts w:ascii="Calibri" w:hAnsi="Calibri" w:cs="Calibri"/>
          <w:rPrChange w:id="210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>s vezet</w:t>
      </w:r>
      <w:r w:rsidRPr="00760FA8">
        <w:rPr>
          <w:rFonts w:ascii="Calibri" w:hAnsi="Calibri" w:cs="Calibri"/>
          <w:rPrChange w:id="211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 xml:space="preserve">si </w:t>
      </w:r>
      <w:r w:rsidRPr="00760FA8">
        <w:rPr>
          <w:rFonts w:ascii="Calibri" w:hAnsi="Calibri" w:cs="Calibri"/>
          <w:rPrChange w:id="212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>lm</w:t>
      </w:r>
      <w:r w:rsidRPr="00760FA8">
        <w:rPr>
          <w:rFonts w:ascii="Calibri" w:hAnsi="Calibri" w:cs="Calibri"/>
          <w:rPrChange w:id="213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>ny egyenletesebb</w:t>
      </w:r>
      <w:r w:rsidRPr="00760FA8">
        <w:rPr>
          <w:rFonts w:ascii="Calibri" w:hAnsi="Calibri" w:cs="Calibri"/>
          <w:rPrChange w:id="214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 xml:space="preserve"> t</w:t>
      </w:r>
      <w:r w:rsidRPr="00760FA8">
        <w:rPr>
          <w:rFonts w:ascii="Calibri" w:hAnsi="Calibri" w:cs="Calibri"/>
          <w:rPrChange w:id="215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>tele, az aut</w:t>
      </w:r>
      <w:r w:rsidRPr="00760FA8">
        <w:rPr>
          <w:rFonts w:ascii="Calibri" w:hAnsi="Calibri" w:cs="Calibri"/>
          <w:rPrChange w:id="216" w:author="Lttd" w:date="2023-09-13T06:32:00Z">
            <w:rPr>
              <w:rFonts w:ascii="Calibri" w:hAnsi="Calibri" w:cs="Calibri"/>
              <w:lang w:val="en-US"/>
            </w:rPr>
          </w:rPrChange>
        </w:rPr>
        <w:t>ó</w:t>
      </w:r>
      <w:r w:rsidRPr="00760FA8">
        <w:rPr>
          <w:rFonts w:ascii="Calibri" w:hAnsi="Calibri" w:cs="Calibri"/>
        </w:rPr>
        <w:t>ban tal</w:t>
      </w:r>
      <w:r w:rsidRPr="00760FA8">
        <w:rPr>
          <w:rFonts w:ascii="Calibri" w:hAnsi="Calibri" w:cs="Calibri"/>
          <w:rPrChange w:id="217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>lhat</w:t>
      </w:r>
      <w:r w:rsidRPr="00760FA8">
        <w:rPr>
          <w:rFonts w:ascii="Calibri" w:hAnsi="Calibri" w:cs="Calibri"/>
          <w:rPrChange w:id="218" w:author="Lttd" w:date="2023-09-13T06:32:00Z">
            <w:rPr>
              <w:rFonts w:ascii="Calibri" w:hAnsi="Calibri" w:cs="Calibri"/>
              <w:lang w:val="en-US"/>
            </w:rPr>
          </w:rPrChange>
        </w:rPr>
        <w:t>ó</w:t>
      </w:r>
      <w:r w:rsidRPr="00760FA8">
        <w:rPr>
          <w:rFonts w:ascii="Calibri" w:hAnsi="Calibri" w:cs="Calibri"/>
        </w:rPr>
        <w:t xml:space="preserve"> szenzorok </w:t>
      </w:r>
      <w:r w:rsidRPr="00760FA8">
        <w:rPr>
          <w:rFonts w:ascii="Calibri" w:hAnsi="Calibri" w:cs="Calibri"/>
          <w:rPrChange w:id="219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 xml:space="preserve">s ultrahangos </w:t>
      </w:r>
      <w:r w:rsidRPr="00760FA8">
        <w:rPr>
          <w:rFonts w:ascii="Calibri" w:hAnsi="Calibri" w:cs="Calibri"/>
          <w:rPrChange w:id="220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>rz</w:t>
      </w:r>
      <w:r w:rsidRPr="00760FA8">
        <w:rPr>
          <w:rFonts w:ascii="Calibri" w:hAnsi="Calibri" w:cs="Calibri"/>
          <w:rPrChange w:id="221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>kelők seg</w:t>
      </w:r>
      <w:r w:rsidRPr="00760FA8">
        <w:rPr>
          <w:rFonts w:ascii="Calibri" w:hAnsi="Calibri" w:cs="Calibri"/>
          <w:rPrChange w:id="222" w:author="Lttd" w:date="2023-09-13T06:32:00Z">
            <w:rPr>
              <w:rFonts w:ascii="Calibri" w:hAnsi="Calibri" w:cs="Calibri"/>
              <w:lang w:val="en-US"/>
            </w:rPr>
          </w:rPrChange>
        </w:rPr>
        <w:t>í</w:t>
      </w:r>
      <w:r w:rsidRPr="00760FA8">
        <w:rPr>
          <w:rFonts w:ascii="Calibri" w:hAnsi="Calibri" w:cs="Calibri"/>
        </w:rPr>
        <w:t>ts</w:t>
      </w:r>
      <w:r w:rsidRPr="00760FA8">
        <w:rPr>
          <w:rFonts w:ascii="Calibri" w:hAnsi="Calibri" w:cs="Calibri"/>
          <w:rPrChange w:id="223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>g</w:t>
      </w:r>
      <w:r w:rsidRPr="00760FA8">
        <w:rPr>
          <w:rFonts w:ascii="Calibri" w:hAnsi="Calibri" w:cs="Calibri"/>
          <w:rPrChange w:id="224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>vel.</w:t>
      </w:r>
    </w:p>
    <w:p w14:paraId="0BFEE1DC" w14:textId="255574D3" w:rsidR="00760FA8" w:rsidRPr="00760FA8" w:rsidRDefault="00760FA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ins w:id="225" w:author="Lttd" w:date="2023-09-13T06:34:00Z">
        <w:r>
          <w:rPr>
            <w:rFonts w:ascii="Calibri" w:hAnsi="Calibri" w:cs="Calibri"/>
          </w:rPr>
          <w:t>Milyen adatok alapján?</w:t>
        </w:r>
      </w:ins>
    </w:p>
    <w:p w14:paraId="494609C8" w14:textId="77777777" w:rsidR="00D77131" w:rsidRPr="00760FA8" w:rsidRDefault="00862F8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rPrChange w:id="226" w:author="Lttd" w:date="2023-09-13T06:32:00Z">
            <w:rPr>
              <w:rFonts w:ascii="Calibri" w:hAnsi="Calibri" w:cs="Calibri"/>
              <w:lang w:val="hu"/>
            </w:rPr>
          </w:rPrChange>
        </w:rPr>
      </w:pPr>
      <w:r w:rsidRPr="00760FA8">
        <w:rPr>
          <w:rFonts w:ascii="Calibri" w:hAnsi="Calibri" w:cs="Calibri"/>
        </w:rPr>
        <w:t>Motiv</w:t>
      </w:r>
      <w:r w:rsidRPr="00760FA8">
        <w:rPr>
          <w:rFonts w:ascii="Calibri" w:hAnsi="Calibri" w:cs="Calibri"/>
          <w:rPrChange w:id="227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>ci</w:t>
      </w:r>
      <w:r w:rsidRPr="00760FA8">
        <w:rPr>
          <w:rFonts w:ascii="Calibri" w:hAnsi="Calibri" w:cs="Calibri"/>
          <w:rPrChange w:id="228" w:author="Lttd" w:date="2023-09-13T06:32:00Z">
            <w:rPr>
              <w:rFonts w:ascii="Calibri" w:hAnsi="Calibri" w:cs="Calibri"/>
              <w:lang w:val="en-US"/>
            </w:rPr>
          </w:rPrChange>
        </w:rPr>
        <w:t>ó</w:t>
      </w:r>
      <w:r w:rsidRPr="00760FA8">
        <w:rPr>
          <w:rFonts w:ascii="Calibri" w:hAnsi="Calibri" w:cs="Calibri"/>
        </w:rPr>
        <w:t>:</w:t>
      </w:r>
    </w:p>
    <w:p w14:paraId="1EF2110E" w14:textId="77777777" w:rsidR="00D77131" w:rsidRPr="00760FA8" w:rsidRDefault="00862F8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rPrChange w:id="229" w:author="Lttd" w:date="2023-09-13T06:32:00Z">
            <w:rPr>
              <w:rFonts w:ascii="Calibri" w:hAnsi="Calibri" w:cs="Calibri"/>
              <w:lang w:val="hu"/>
            </w:rPr>
          </w:rPrChange>
        </w:rPr>
      </w:pPr>
      <w:r w:rsidRPr="00760FA8">
        <w:rPr>
          <w:rFonts w:ascii="Calibri" w:hAnsi="Calibri" w:cs="Calibri"/>
        </w:rPr>
        <w:t>Lassan m</w:t>
      </w:r>
      <w:r w:rsidRPr="00760FA8">
        <w:rPr>
          <w:rFonts w:ascii="Calibri" w:hAnsi="Calibri" w:cs="Calibri"/>
          <w:rPrChange w:id="230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 xml:space="preserve">r egy </w:t>
      </w:r>
      <w:r w:rsidRPr="00760FA8">
        <w:rPr>
          <w:rFonts w:ascii="Calibri" w:hAnsi="Calibri" w:cs="Calibri"/>
          <w:rPrChange w:id="231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>ve vezetek minden nap a belv</w:t>
      </w:r>
      <w:r w:rsidRPr="00760FA8">
        <w:rPr>
          <w:rFonts w:ascii="Calibri" w:hAnsi="Calibri" w:cs="Calibri"/>
          <w:rPrChange w:id="232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 xml:space="preserve">rosban, </w:t>
      </w:r>
      <w:r w:rsidRPr="00760FA8">
        <w:rPr>
          <w:rFonts w:ascii="Calibri" w:hAnsi="Calibri" w:cs="Calibri"/>
          <w:rPrChange w:id="233" w:author="Lttd" w:date="2023-09-13T06:32:00Z">
            <w:rPr>
              <w:rFonts w:ascii="Calibri" w:hAnsi="Calibri" w:cs="Calibri"/>
              <w:lang w:val="en-US"/>
            </w:rPr>
          </w:rPrChange>
        </w:rPr>
        <w:t>í</w:t>
      </w:r>
      <w:r w:rsidRPr="00760FA8">
        <w:rPr>
          <w:rFonts w:ascii="Calibri" w:hAnsi="Calibri" w:cs="Calibri"/>
        </w:rPr>
        <w:t>gy sokszor tal</w:t>
      </w:r>
      <w:r w:rsidRPr="00760FA8">
        <w:rPr>
          <w:rFonts w:ascii="Calibri" w:hAnsi="Calibri" w:cs="Calibri"/>
          <w:rPrChange w:id="234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>lkozok vesz</w:t>
      </w:r>
      <w:r w:rsidRPr="00760FA8">
        <w:rPr>
          <w:rFonts w:ascii="Calibri" w:hAnsi="Calibri" w:cs="Calibri"/>
          <w:rPrChange w:id="235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>lyes, esetleg balesethez k</w:t>
      </w:r>
      <w:r w:rsidRPr="00760FA8">
        <w:rPr>
          <w:rFonts w:ascii="Calibri" w:hAnsi="Calibri" w:cs="Calibri"/>
          <w:rPrChange w:id="236" w:author="Lttd" w:date="2023-09-13T06:32:00Z">
            <w:rPr>
              <w:rFonts w:ascii="Calibri" w:hAnsi="Calibri" w:cs="Calibri"/>
              <w:lang w:val="en-US"/>
            </w:rPr>
          </w:rPrChange>
        </w:rPr>
        <w:t>ö</w:t>
      </w:r>
      <w:r w:rsidRPr="00760FA8">
        <w:rPr>
          <w:rFonts w:ascii="Calibri" w:hAnsi="Calibri" w:cs="Calibri"/>
        </w:rPr>
        <w:t xml:space="preserve">thető </w:t>
      </w:r>
      <w:r w:rsidR="000F3645" w:rsidRPr="00760FA8">
        <w:rPr>
          <w:rFonts w:ascii="Calibri" w:hAnsi="Calibri" w:cs="Calibri"/>
        </w:rPr>
        <w:t>szitu</w:t>
      </w:r>
      <w:r w:rsidR="000F3645" w:rsidRPr="00760FA8">
        <w:rPr>
          <w:rFonts w:ascii="Calibri" w:hAnsi="Calibri" w:cs="Calibri"/>
          <w:rPrChange w:id="237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="000F3645" w:rsidRPr="00760FA8">
        <w:rPr>
          <w:rFonts w:ascii="Calibri" w:hAnsi="Calibri" w:cs="Calibri"/>
        </w:rPr>
        <w:t>ci</w:t>
      </w:r>
      <w:r w:rsidR="000F3645" w:rsidRPr="00760FA8">
        <w:rPr>
          <w:rFonts w:ascii="Calibri" w:hAnsi="Calibri" w:cs="Calibri"/>
          <w:rPrChange w:id="238" w:author="Lttd" w:date="2023-09-13T06:32:00Z">
            <w:rPr>
              <w:rFonts w:ascii="Calibri" w:hAnsi="Calibri" w:cs="Calibri"/>
              <w:lang w:val="en-US"/>
            </w:rPr>
          </w:rPrChange>
        </w:rPr>
        <w:t>ó</w:t>
      </w:r>
      <w:r w:rsidR="000F3645" w:rsidRPr="00760FA8">
        <w:rPr>
          <w:rFonts w:ascii="Calibri" w:hAnsi="Calibri" w:cs="Calibri"/>
        </w:rPr>
        <w:t>val,</w:t>
      </w:r>
      <w:r w:rsidRPr="00760FA8">
        <w:rPr>
          <w:rFonts w:ascii="Calibri" w:hAnsi="Calibri" w:cs="Calibri"/>
        </w:rPr>
        <w:t xml:space="preserve"> amelyek konstans figyelmet </w:t>
      </w:r>
      <w:r w:rsidRPr="00760FA8">
        <w:rPr>
          <w:rFonts w:ascii="Calibri" w:hAnsi="Calibri" w:cs="Calibri"/>
          <w:rPrChange w:id="239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>s kritikai gondolkod</w:t>
      </w:r>
      <w:r w:rsidRPr="00760FA8">
        <w:rPr>
          <w:rFonts w:ascii="Calibri" w:hAnsi="Calibri" w:cs="Calibri"/>
          <w:rPrChange w:id="240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>st ig</w:t>
      </w:r>
      <w:r w:rsidRPr="00760FA8">
        <w:rPr>
          <w:rFonts w:ascii="Calibri" w:hAnsi="Calibri" w:cs="Calibri"/>
          <w:rPrChange w:id="241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>nyelnek. Ha esetlegesen f</w:t>
      </w:r>
      <w:r w:rsidRPr="00760FA8">
        <w:rPr>
          <w:rFonts w:ascii="Calibri" w:hAnsi="Calibri" w:cs="Calibri"/>
          <w:rPrChange w:id="242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>radts</w:t>
      </w:r>
      <w:r w:rsidRPr="00760FA8">
        <w:rPr>
          <w:rFonts w:ascii="Calibri" w:hAnsi="Calibri" w:cs="Calibri"/>
          <w:rPrChange w:id="243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>gb</w:t>
      </w:r>
      <w:r w:rsidRPr="00760FA8">
        <w:rPr>
          <w:rFonts w:ascii="Calibri" w:hAnsi="Calibri" w:cs="Calibri"/>
          <w:rPrChange w:id="244" w:author="Lttd" w:date="2023-09-13T06:32:00Z">
            <w:rPr>
              <w:rFonts w:ascii="Calibri" w:hAnsi="Calibri" w:cs="Calibri"/>
              <w:lang w:val="en-US"/>
            </w:rPr>
          </w:rPrChange>
        </w:rPr>
        <w:t>ó</w:t>
      </w:r>
      <w:r w:rsidRPr="00760FA8">
        <w:rPr>
          <w:rFonts w:ascii="Calibri" w:hAnsi="Calibri" w:cs="Calibri"/>
        </w:rPr>
        <w:t>l vagy egy</w:t>
      </w:r>
      <w:r w:rsidRPr="00760FA8">
        <w:rPr>
          <w:rFonts w:ascii="Calibri" w:hAnsi="Calibri" w:cs="Calibri"/>
          <w:rPrChange w:id="245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>b okb</w:t>
      </w:r>
      <w:r w:rsidRPr="00760FA8">
        <w:rPr>
          <w:rFonts w:ascii="Calibri" w:hAnsi="Calibri" w:cs="Calibri"/>
          <w:rPrChange w:id="246" w:author="Lttd" w:date="2023-09-13T06:32:00Z">
            <w:rPr>
              <w:rFonts w:ascii="Calibri" w:hAnsi="Calibri" w:cs="Calibri"/>
              <w:lang w:val="en-US"/>
            </w:rPr>
          </w:rPrChange>
        </w:rPr>
        <w:t>ó</w:t>
      </w:r>
      <w:r w:rsidRPr="00760FA8">
        <w:rPr>
          <w:rFonts w:ascii="Calibri" w:hAnsi="Calibri" w:cs="Calibri"/>
        </w:rPr>
        <w:t>l ad</w:t>
      </w:r>
      <w:r w:rsidRPr="00760FA8">
        <w:rPr>
          <w:rFonts w:ascii="Calibri" w:hAnsi="Calibri" w:cs="Calibri"/>
          <w:rPrChange w:id="247" w:author="Lttd" w:date="2023-09-13T06:32:00Z">
            <w:rPr>
              <w:rFonts w:ascii="Calibri" w:hAnsi="Calibri" w:cs="Calibri"/>
              <w:lang w:val="en-US"/>
            </w:rPr>
          </w:rPrChange>
        </w:rPr>
        <w:t>ó</w:t>
      </w:r>
      <w:r w:rsidRPr="00760FA8">
        <w:rPr>
          <w:rFonts w:ascii="Calibri" w:hAnsi="Calibri" w:cs="Calibri"/>
        </w:rPr>
        <w:t>d</w:t>
      </w:r>
      <w:r w:rsidRPr="00760FA8">
        <w:rPr>
          <w:rFonts w:ascii="Calibri" w:hAnsi="Calibri" w:cs="Calibri"/>
          <w:rPrChange w:id="248" w:author="Lttd" w:date="2023-09-13T06:32:00Z">
            <w:rPr>
              <w:rFonts w:ascii="Calibri" w:hAnsi="Calibri" w:cs="Calibri"/>
              <w:lang w:val="en-US"/>
            </w:rPr>
          </w:rPrChange>
        </w:rPr>
        <w:t>ó</w:t>
      </w:r>
      <w:r w:rsidRPr="00760FA8">
        <w:rPr>
          <w:rFonts w:ascii="Calibri" w:hAnsi="Calibri" w:cs="Calibri"/>
        </w:rPr>
        <w:t>an cs</w:t>
      </w:r>
      <w:r w:rsidRPr="00760FA8">
        <w:rPr>
          <w:rFonts w:ascii="Calibri" w:hAnsi="Calibri" w:cs="Calibri"/>
          <w:rPrChange w:id="249" w:author="Lttd" w:date="2023-09-13T06:32:00Z">
            <w:rPr>
              <w:rFonts w:ascii="Calibri" w:hAnsi="Calibri" w:cs="Calibri"/>
              <w:lang w:val="en-US"/>
            </w:rPr>
          </w:rPrChange>
        </w:rPr>
        <w:t>ö</w:t>
      </w:r>
      <w:r w:rsidRPr="00760FA8">
        <w:rPr>
          <w:rFonts w:ascii="Calibri" w:hAnsi="Calibri" w:cs="Calibri"/>
        </w:rPr>
        <w:t>kken a reakci</w:t>
      </w:r>
      <w:r w:rsidRPr="00760FA8">
        <w:rPr>
          <w:rFonts w:ascii="Calibri" w:hAnsi="Calibri" w:cs="Calibri"/>
          <w:rPrChange w:id="250" w:author="Lttd" w:date="2023-09-13T06:32:00Z">
            <w:rPr>
              <w:rFonts w:ascii="Calibri" w:hAnsi="Calibri" w:cs="Calibri"/>
              <w:lang w:val="en-US"/>
            </w:rPr>
          </w:rPrChange>
        </w:rPr>
        <w:t>ó</w:t>
      </w:r>
      <w:r w:rsidRPr="00760FA8">
        <w:rPr>
          <w:rFonts w:ascii="Calibri" w:hAnsi="Calibri" w:cs="Calibri"/>
        </w:rPr>
        <w:t xml:space="preserve"> időm, nem mindig tudom z</w:t>
      </w:r>
      <w:r w:rsidRPr="00760FA8">
        <w:rPr>
          <w:rFonts w:ascii="Calibri" w:hAnsi="Calibri" w:cs="Calibri"/>
          <w:rPrChange w:id="251" w:author="Lttd" w:date="2023-09-13T06:32:00Z">
            <w:rPr>
              <w:rFonts w:ascii="Calibri" w:hAnsi="Calibri" w:cs="Calibri"/>
              <w:lang w:val="en-US"/>
            </w:rPr>
          </w:rPrChange>
        </w:rPr>
        <w:t>ö</w:t>
      </w:r>
      <w:r w:rsidRPr="00760FA8">
        <w:rPr>
          <w:rFonts w:ascii="Calibri" w:hAnsi="Calibri" w:cs="Calibri"/>
        </w:rPr>
        <w:t>kken</w:t>
      </w:r>
      <w:r w:rsidRPr="00760FA8">
        <w:rPr>
          <w:rFonts w:ascii="Calibri" w:hAnsi="Calibri" w:cs="Calibri"/>
          <w:rPrChange w:id="252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>smentesen elker</w:t>
      </w:r>
      <w:r w:rsidRPr="00760FA8">
        <w:rPr>
          <w:rFonts w:ascii="Calibri" w:hAnsi="Calibri" w:cs="Calibri"/>
          <w:rPrChange w:id="253" w:author="Lttd" w:date="2023-09-13T06:32:00Z">
            <w:rPr>
              <w:rFonts w:ascii="Calibri" w:hAnsi="Calibri" w:cs="Calibri"/>
              <w:lang w:val="en-US"/>
            </w:rPr>
          </w:rPrChange>
        </w:rPr>
        <w:t>ü</w:t>
      </w:r>
      <w:r w:rsidRPr="00760FA8">
        <w:rPr>
          <w:rFonts w:ascii="Calibri" w:hAnsi="Calibri" w:cs="Calibri"/>
        </w:rPr>
        <w:t>lni ezeket a helyzeteket. Szeretn</w:t>
      </w:r>
      <w:r w:rsidRPr="00760FA8">
        <w:rPr>
          <w:rFonts w:ascii="Calibri" w:hAnsi="Calibri" w:cs="Calibri"/>
          <w:rPrChange w:id="254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>m, mind magamnak, mind embert</w:t>
      </w:r>
      <w:r w:rsidRPr="00760FA8">
        <w:rPr>
          <w:rFonts w:ascii="Calibri" w:hAnsi="Calibri" w:cs="Calibri"/>
          <w:rPrChange w:id="255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>rsaim helyzet</w:t>
      </w:r>
      <w:r w:rsidRPr="00760FA8">
        <w:rPr>
          <w:rFonts w:ascii="Calibri" w:hAnsi="Calibri" w:cs="Calibri"/>
          <w:rPrChange w:id="256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>t megk</w:t>
      </w:r>
      <w:r w:rsidRPr="00760FA8">
        <w:rPr>
          <w:rFonts w:ascii="Calibri" w:hAnsi="Calibri" w:cs="Calibri"/>
          <w:rPrChange w:id="257" w:author="Lttd" w:date="2023-09-13T06:32:00Z">
            <w:rPr>
              <w:rFonts w:ascii="Calibri" w:hAnsi="Calibri" w:cs="Calibri"/>
              <w:lang w:val="en-US"/>
            </w:rPr>
          </w:rPrChange>
        </w:rPr>
        <w:t>ö</w:t>
      </w:r>
      <w:r w:rsidRPr="00760FA8">
        <w:rPr>
          <w:rFonts w:ascii="Calibri" w:hAnsi="Calibri" w:cs="Calibri"/>
        </w:rPr>
        <w:t>nny</w:t>
      </w:r>
      <w:r w:rsidRPr="00760FA8">
        <w:rPr>
          <w:rFonts w:ascii="Calibri" w:hAnsi="Calibri" w:cs="Calibri"/>
          <w:rPrChange w:id="258" w:author="Lttd" w:date="2023-09-13T06:32:00Z">
            <w:rPr>
              <w:rFonts w:ascii="Calibri" w:hAnsi="Calibri" w:cs="Calibri"/>
              <w:lang w:val="en-US"/>
            </w:rPr>
          </w:rPrChange>
        </w:rPr>
        <w:t>í</w:t>
      </w:r>
      <w:r w:rsidRPr="00760FA8">
        <w:rPr>
          <w:rFonts w:ascii="Calibri" w:hAnsi="Calibri" w:cs="Calibri"/>
        </w:rPr>
        <w:t xml:space="preserve">teni </w:t>
      </w:r>
      <w:r w:rsidRPr="00760FA8">
        <w:rPr>
          <w:rFonts w:ascii="Calibri" w:hAnsi="Calibri" w:cs="Calibri"/>
          <w:rPrChange w:id="259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>s meg</w:t>
      </w:r>
      <w:r w:rsidRPr="00760FA8">
        <w:rPr>
          <w:rFonts w:ascii="Calibri" w:hAnsi="Calibri" w:cs="Calibri"/>
          <w:rPrChange w:id="260" w:author="Lttd" w:date="2023-09-13T06:32:00Z">
            <w:rPr>
              <w:rFonts w:ascii="Calibri" w:hAnsi="Calibri" w:cs="Calibri"/>
              <w:lang w:val="en-US"/>
            </w:rPr>
          </w:rPrChange>
        </w:rPr>
        <w:t>ó</w:t>
      </w:r>
      <w:r w:rsidRPr="00760FA8">
        <w:rPr>
          <w:rFonts w:ascii="Calibri" w:hAnsi="Calibri" w:cs="Calibri"/>
        </w:rPr>
        <w:t xml:space="preserve">vni őket </w:t>
      </w:r>
      <w:r w:rsidRPr="00760FA8">
        <w:rPr>
          <w:rFonts w:ascii="Calibri" w:hAnsi="Calibri" w:cs="Calibri"/>
          <w:rPrChange w:id="261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>s magam esetleges balesetektől, hogy mindenki biztons</w:t>
      </w:r>
      <w:r w:rsidRPr="00760FA8">
        <w:rPr>
          <w:rFonts w:ascii="Calibri" w:hAnsi="Calibri" w:cs="Calibri"/>
          <w:rPrChange w:id="262" w:author="Lttd" w:date="2023-09-13T06:32:00Z">
            <w:rPr>
              <w:rFonts w:ascii="Calibri" w:hAnsi="Calibri" w:cs="Calibri"/>
              <w:lang w:val="en-US"/>
            </w:rPr>
          </w:rPrChange>
        </w:rPr>
        <w:t>á</w:t>
      </w:r>
      <w:r w:rsidRPr="00760FA8">
        <w:rPr>
          <w:rFonts w:ascii="Calibri" w:hAnsi="Calibri" w:cs="Calibri"/>
        </w:rPr>
        <w:t>gban haza</w:t>
      </w:r>
      <w:r w:rsidRPr="00760FA8">
        <w:rPr>
          <w:rFonts w:ascii="Calibri" w:hAnsi="Calibri" w:cs="Calibri"/>
          <w:rPrChange w:id="263" w:author="Lttd" w:date="2023-09-13T06:32:00Z">
            <w:rPr>
              <w:rFonts w:ascii="Calibri" w:hAnsi="Calibri" w:cs="Calibri"/>
              <w:lang w:val="en-US"/>
            </w:rPr>
          </w:rPrChange>
        </w:rPr>
        <w:t>é</w:t>
      </w:r>
      <w:r w:rsidRPr="00760FA8">
        <w:rPr>
          <w:rFonts w:ascii="Calibri" w:hAnsi="Calibri" w:cs="Calibri"/>
        </w:rPr>
        <w:t>rjen.</w:t>
      </w:r>
    </w:p>
    <w:p w14:paraId="4784FFEE" w14:textId="77777777" w:rsidR="00D77131" w:rsidRPr="00760FA8" w:rsidRDefault="00D7713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rPrChange w:id="264" w:author="Lttd" w:date="2023-09-13T06:32:00Z">
            <w:rPr>
              <w:rFonts w:ascii="Calibri" w:hAnsi="Calibri" w:cs="Calibri"/>
              <w:lang w:val="hu"/>
            </w:rPr>
          </w:rPrChange>
        </w:rPr>
      </w:pPr>
    </w:p>
    <w:p w14:paraId="545B2FFE" w14:textId="77777777" w:rsidR="00D77131" w:rsidRPr="00760FA8" w:rsidRDefault="00862F83" w:rsidP="000F36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rPrChange w:id="265" w:author="Lttd" w:date="2023-09-13T06:32:00Z">
            <w:rPr>
              <w:rFonts w:ascii="Calibri" w:hAnsi="Calibri" w:cs="Calibri"/>
              <w:lang w:val="hu"/>
            </w:rPr>
          </w:rPrChange>
        </w:rPr>
      </w:pPr>
      <w:r w:rsidRPr="00760FA8">
        <w:rPr>
          <w:rFonts w:ascii="Calibri" w:hAnsi="Calibri" w:cs="Calibri"/>
          <w:rPrChange w:id="266" w:author="Lttd" w:date="2023-09-13T06:32:00Z">
            <w:rPr>
              <w:rFonts w:ascii="Calibri" w:hAnsi="Calibri" w:cs="Calibri"/>
              <w:lang w:val="hu"/>
            </w:rPr>
          </w:rPrChange>
        </w:rPr>
        <w:t>Hogyan néz ki angolul (abstract) a magyar kivonat?</w:t>
      </w:r>
    </w:p>
    <w:p w14:paraId="494CF7A4" w14:textId="77777777" w:rsidR="00862F83" w:rsidRDefault="000F3645">
      <w:pPr>
        <w:widowControl w:val="0"/>
        <w:autoSpaceDE w:val="0"/>
        <w:autoSpaceDN w:val="0"/>
        <w:adjustRightInd w:val="0"/>
        <w:spacing w:after="200" w:line="276" w:lineRule="auto"/>
        <w:rPr>
          <w:ins w:id="267" w:author="Lttd" w:date="2023-09-13T06:34:00Z"/>
          <w:rFonts w:ascii="Calibri" w:hAnsi="Calibri" w:cs="Calibri"/>
        </w:rPr>
      </w:pPr>
      <w:r w:rsidRPr="00760FA8">
        <w:rPr>
          <w:rFonts w:ascii="Calibri" w:hAnsi="Calibri" w:cs="Calibri"/>
          <w:rPrChange w:id="268" w:author="Lttd" w:date="2023-09-13T06:32:00Z">
            <w:rPr>
              <w:rFonts w:ascii="Calibri" w:hAnsi="Calibri" w:cs="Calibri"/>
              <w:lang w:val="hu"/>
            </w:rPr>
          </w:rPrChange>
        </w:rPr>
        <w:t>Természetesen a magyar verzió kiértékelése után.</w:t>
      </w:r>
    </w:p>
    <w:p w14:paraId="100E1A1F" w14:textId="0809A364" w:rsidR="0006146C" w:rsidRPr="00760FA8" w:rsidRDefault="0006146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rPrChange w:id="269" w:author="Lttd" w:date="2023-09-13T06:32:00Z">
            <w:rPr>
              <w:rFonts w:ascii="Calibri" w:hAnsi="Calibri" w:cs="Calibri"/>
              <w:lang w:val="hu"/>
            </w:rPr>
          </w:rPrChange>
        </w:rPr>
      </w:pPr>
      <w:ins w:id="270" w:author="Lttd" w:date="2023-09-13T06:34:00Z">
        <w:r w:rsidRPr="0006146C">
          <w:rPr>
            <mc:AlternateContent>
              <mc:Choice Requires="w16se">
                <w:rFonts w:ascii="Calibri" w:hAnsi="Calibri" w:cs="Calibri"/>
              </mc:Choice>
              <mc:Fallback>
                <w:rFonts w:ascii="Segoe UI Emoji" w:eastAsia="Segoe UI Emoji" w:hAnsi="Segoe UI Emoji" w:cs="Segoe UI Emoji"/>
              </mc:Fallback>
            </mc:AlternateContent>
          </w:rPr>
          <mc:AlternateContent>
            <mc:Choice Requires="w16se">
              <w16se:symEx w16se:font="Segoe UI Emoji" w16se:char="1F60A"/>
            </mc:Choice>
            <mc:Fallback>
              <w:t>😊</w:t>
            </mc:Fallback>
          </mc:AlternateContent>
        </w:r>
      </w:ins>
    </w:p>
    <w:sectPr w:rsidR="0006146C" w:rsidRPr="00760FA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F6843"/>
    <w:multiLevelType w:val="hybridMultilevel"/>
    <w:tmpl w:val="1B5AC2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737E9"/>
    <w:multiLevelType w:val="hybridMultilevel"/>
    <w:tmpl w:val="F558B0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820443">
    <w:abstractNumId w:val="0"/>
  </w:num>
  <w:num w:numId="2" w16cid:durableId="36236504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645"/>
    <w:rsid w:val="0006146C"/>
    <w:rsid w:val="000F3645"/>
    <w:rsid w:val="005C593E"/>
    <w:rsid w:val="00760FA8"/>
    <w:rsid w:val="00862F83"/>
    <w:rsid w:val="00D77131"/>
    <w:rsid w:val="00F9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B47FA0"/>
  <w14:defaultImageDpi w14:val="0"/>
  <w15:docId w15:val="{6DD32DC1-E717-4D55-92A2-F920B4B3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C59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Jeviczky Botond</dc:creator>
  <cp:keywords/>
  <dc:description/>
  <cp:lastModifiedBy>Lttd</cp:lastModifiedBy>
  <cp:revision>4</cp:revision>
  <dcterms:created xsi:type="dcterms:W3CDTF">2023-09-12T21:37:00Z</dcterms:created>
  <dcterms:modified xsi:type="dcterms:W3CDTF">2023-09-13T04:34:00Z</dcterms:modified>
</cp:coreProperties>
</file>