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1EDA" w14:textId="77777777" w:rsidR="009B20EB" w:rsidRDefault="009B20EB" w:rsidP="009B20EB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Courier New"/>
          <w:color w:val="202124"/>
          <w:sz w:val="28"/>
          <w:szCs w:val="28"/>
          <w:lang w:eastAsia="hu-HU"/>
        </w:rPr>
      </w:pPr>
      <w:r>
        <w:rPr>
          <w:rFonts w:ascii="Arial" w:hAnsi="Arial" w:cs="Arial"/>
          <w:color w:val="222222"/>
          <w:shd w:val="clear" w:color="auto" w:fill="FFFFFF"/>
        </w:rPr>
        <w:t>1. Milyen címet adna a ma érintőleg említett szakdolgozati témájának?</w:t>
      </w:r>
    </w:p>
    <w:p w14:paraId="1511486C" w14:textId="48F49F81" w:rsidR="009B20EB" w:rsidRDefault="007C7EA3" w:rsidP="009B20EB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Courier New"/>
          <w:b/>
          <w:color w:val="202124"/>
          <w:lang w:eastAsia="hu-HU"/>
        </w:rPr>
      </w:pPr>
      <w:r>
        <w:rPr>
          <w:rFonts w:ascii="inherit" w:eastAsia="Times New Roman" w:hAnsi="inherit" w:cs="Courier New"/>
          <w:b/>
          <w:color w:val="202124"/>
          <w:lang w:eastAsia="hu-HU"/>
        </w:rPr>
        <w:t>Ki</w:t>
      </w:r>
      <w:r w:rsidR="009B20EB" w:rsidRPr="009B20EB">
        <w:rPr>
          <w:rFonts w:ascii="inherit" w:eastAsia="Times New Roman" w:hAnsi="inherit" w:cs="Courier New"/>
          <w:b/>
          <w:color w:val="202124"/>
          <w:lang w:eastAsia="hu-HU"/>
        </w:rPr>
        <w:t>berhadviselés és kiberelhárítás technikái az orosz ukrán konfliktus alatt</w:t>
      </w:r>
      <w:ins w:id="0" w:author="Lttd" w:date="2023-09-14T21:27:00Z">
        <w:r w:rsidR="000D17B8" w:rsidRPr="000D17B8">
          <w:rPr>
            <w:rFonts w:ascii="inherit" w:eastAsia="Times New Roman" w:hAnsi="inherit" w:cs="Courier New"/>
            <w:b/>
            <w:color w:val="202124"/>
            <w:lang w:eastAsia="hu-HU"/>
          </w:rPr>
          <w:sym w:font="Wingdings" w:char="F0DF"/>
        </w:r>
        <w:r w:rsidR="000D17B8">
          <w:rPr>
            <w:rFonts w:ascii="inherit" w:eastAsia="Times New Roman" w:hAnsi="inherit" w:cs="Courier New"/>
            <w:b/>
            <w:color w:val="202124"/>
            <w:lang w:eastAsia="hu-HU"/>
          </w:rPr>
          <w:t>ez íg</w:t>
        </w:r>
      </w:ins>
      <w:ins w:id="1" w:author="Lttd" w:date="2023-09-14T21:28:00Z">
        <w:r w:rsidR="000D17B8">
          <w:rPr>
            <w:rFonts w:ascii="inherit" w:eastAsia="Times New Roman" w:hAnsi="inherit" w:cs="Courier New"/>
            <w:b/>
            <w:color w:val="202124"/>
            <w:lang w:eastAsia="hu-HU"/>
          </w:rPr>
          <w:t>y leíró cím, semmilyen, a szerzőhöz félreérthetetlenül köthető fejlesztésre nem utal</w:t>
        </w:r>
      </w:ins>
    </w:p>
    <w:p w14:paraId="531405B0" w14:textId="77777777" w:rsidR="001679D2" w:rsidRPr="001679D2" w:rsidRDefault="001679D2" w:rsidP="009B20EB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Courier New"/>
          <w:b/>
          <w:color w:val="202124"/>
          <w:lang w:eastAsia="hu-HU"/>
        </w:rPr>
      </w:pPr>
    </w:p>
    <w:p w14:paraId="422B2274" w14:textId="77777777" w:rsidR="00202EAE" w:rsidRDefault="009B20EB" w:rsidP="00202E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2. Mi lenne az alcím?</w:t>
      </w:r>
    </w:p>
    <w:p w14:paraId="0BD59D1A" w14:textId="77777777" w:rsidR="001679D2" w:rsidRPr="009B20EB" w:rsidRDefault="009B20EB" w:rsidP="00202EA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Courier New"/>
          <w:b/>
          <w:color w:val="202124"/>
          <w:lang w:eastAsia="hu-HU"/>
        </w:rPr>
      </w:pPr>
      <w:r w:rsidRPr="009B20EB">
        <w:rPr>
          <w:rFonts w:ascii="inherit" w:eastAsia="Times New Roman" w:hAnsi="inherit" w:cs="Courier New"/>
          <w:b/>
          <w:color w:val="202124"/>
          <w:lang w:eastAsia="hu-HU"/>
        </w:rPr>
        <w:t>T</w:t>
      </w:r>
      <w:r w:rsidR="007C7EA3">
        <w:rPr>
          <w:rFonts w:ascii="inherit" w:eastAsia="Times New Roman" w:hAnsi="inherit" w:cs="Courier New"/>
          <w:b/>
          <w:color w:val="202124"/>
          <w:lang w:eastAsia="hu-HU"/>
        </w:rPr>
        <w:t>echnikai</w:t>
      </w:r>
      <w:r w:rsidRPr="009B20EB">
        <w:rPr>
          <w:rFonts w:ascii="inherit" w:eastAsia="Times New Roman" w:hAnsi="inherit" w:cs="Courier New"/>
          <w:b/>
          <w:color w:val="202124"/>
          <w:lang w:eastAsia="hu-HU"/>
        </w:rPr>
        <w:t xml:space="preserve"> elemzés egy modern háború kiber célpontjainak támadásáról, védelméről és hadviselés</w:t>
      </w:r>
      <w:r w:rsidR="001E7967">
        <w:rPr>
          <w:rFonts w:ascii="inherit" w:eastAsia="Times New Roman" w:hAnsi="inherit" w:cs="Courier New"/>
          <w:b/>
          <w:color w:val="202124"/>
          <w:lang w:eastAsia="hu-HU"/>
        </w:rPr>
        <w:t>ei formáiról</w:t>
      </w:r>
      <w:del w:id="2" w:author="Lttd" w:date="2023-09-14T21:28:00Z">
        <w:r w:rsidRPr="009B20EB" w:rsidDel="000D17B8">
          <w:rPr>
            <w:rFonts w:ascii="inherit" w:eastAsia="Times New Roman" w:hAnsi="inherit" w:cs="Courier New"/>
            <w:b/>
            <w:color w:val="202124"/>
            <w:lang w:eastAsia="hu-HU"/>
          </w:rPr>
          <w:delText>.</w:delText>
        </w:r>
      </w:del>
    </w:p>
    <w:p w14:paraId="1CF8A392" w14:textId="34C827E2" w:rsidR="001679D2" w:rsidRDefault="000D17B8" w:rsidP="009B20EB">
      <w:pPr>
        <w:shd w:val="clear" w:color="auto" w:fill="FFFFFF"/>
        <w:spacing w:before="100" w:beforeAutospacing="1" w:after="100" w:afterAutospacing="1" w:line="240" w:lineRule="auto"/>
        <w:rPr>
          <w:ins w:id="3" w:author="Lttd" w:date="2023-09-14T21:29:00Z"/>
          <w:rFonts w:ascii="Arial" w:hAnsi="Arial" w:cs="Arial"/>
          <w:color w:val="222222"/>
          <w:shd w:val="clear" w:color="auto" w:fill="FFFFFF"/>
        </w:rPr>
      </w:pPr>
      <w:ins w:id="4" w:author="Lttd" w:date="2023-09-14T21:28:00Z">
        <w:r>
          <w:rPr>
            <w:rFonts w:ascii="Arial" w:hAnsi="Arial" w:cs="Arial"/>
            <w:color w:val="222222"/>
            <w:shd w:val="clear" w:color="auto" w:fill="FFFFFF"/>
          </w:rPr>
          <w:t>Robotizált célpont-kiválasztó szoftver fe</w:t>
        </w:r>
      </w:ins>
      <w:ins w:id="5" w:author="Lttd" w:date="2023-09-14T21:29:00Z">
        <w:r>
          <w:rPr>
            <w:rFonts w:ascii="Arial" w:hAnsi="Arial" w:cs="Arial"/>
            <w:color w:val="222222"/>
            <w:shd w:val="clear" w:color="auto" w:fill="FFFFFF"/>
          </w:rPr>
          <w:t>jlesztése?!</w:t>
        </w:r>
      </w:ins>
    </w:p>
    <w:p w14:paraId="411A0DF1" w14:textId="47361B02" w:rsidR="000D17B8" w:rsidRDefault="000D17B8" w:rsidP="009B20E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9A7E991" w14:textId="77777777" w:rsidR="001679D2" w:rsidRDefault="009B20EB" w:rsidP="009B20E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3. Hogyan nézzen ki a cím angolul?</w:t>
      </w:r>
    </w:p>
    <w:p w14:paraId="09B804C5" w14:textId="77777777" w:rsidR="009B20EB" w:rsidRDefault="009B20EB" w:rsidP="009B20EB">
      <w:pPr>
        <w:shd w:val="clear" w:color="auto" w:fill="FFFFFF"/>
        <w:spacing w:before="100" w:beforeAutospacing="1" w:after="100" w:afterAutospacing="1" w:line="240" w:lineRule="auto"/>
        <w:rPr>
          <w:rStyle w:val="y2iqfc"/>
          <w:rFonts w:ascii="inherit" w:hAnsi="inherit"/>
          <w:b/>
          <w:color w:val="202124"/>
          <w:lang w:val="en"/>
        </w:rPr>
      </w:pPr>
      <w:r w:rsidRPr="009B20EB">
        <w:rPr>
          <w:rStyle w:val="y2iqfc"/>
          <w:rFonts w:ascii="inherit" w:hAnsi="inherit"/>
          <w:b/>
          <w:color w:val="202124"/>
          <w:lang w:val="en"/>
        </w:rPr>
        <w:t>Cyber ​​warfare and cyber defense techniques during the Russian-Ukrainian conflict</w:t>
      </w:r>
    </w:p>
    <w:p w14:paraId="739BA9AB" w14:textId="77777777" w:rsidR="001679D2" w:rsidRDefault="001679D2" w:rsidP="009B20EB">
      <w:pPr>
        <w:shd w:val="clear" w:color="auto" w:fill="FFFFFF"/>
        <w:spacing w:before="100" w:beforeAutospacing="1" w:after="100" w:afterAutospacing="1" w:line="240" w:lineRule="auto"/>
        <w:rPr>
          <w:rStyle w:val="y2iqfc"/>
          <w:rFonts w:ascii="inherit" w:hAnsi="inherit"/>
          <w:b/>
          <w:color w:val="202124"/>
          <w:lang w:val="en"/>
        </w:rPr>
      </w:pPr>
    </w:p>
    <w:p w14:paraId="35C8F67D" w14:textId="77777777" w:rsidR="009B20EB" w:rsidRPr="009B20EB" w:rsidRDefault="009B20EB" w:rsidP="009B20EB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Courier New"/>
          <w:b/>
          <w:color w:val="202124"/>
          <w:lang w:eastAsia="hu-HU"/>
        </w:rPr>
      </w:pPr>
      <w:r>
        <w:rPr>
          <w:rFonts w:ascii="Arial" w:hAnsi="Arial" w:cs="Arial"/>
          <w:color w:val="222222"/>
          <w:shd w:val="clear" w:color="auto" w:fill="FFFFFF"/>
        </w:rPr>
        <w:t>4. Mi legyen az alcím fordítása angolra?</w:t>
      </w:r>
    </w:p>
    <w:p w14:paraId="79A4EC81" w14:textId="77777777" w:rsidR="009B20EB" w:rsidRPr="009B20EB" w:rsidRDefault="009B20EB" w:rsidP="009B20EB">
      <w:pPr>
        <w:pStyle w:val="HTMLPreformatted"/>
        <w:shd w:val="clear" w:color="auto" w:fill="F8F9FA"/>
        <w:spacing w:line="540" w:lineRule="atLeast"/>
        <w:rPr>
          <w:rFonts w:ascii="inherit" w:hAnsi="inherit"/>
          <w:b/>
          <w:color w:val="202124"/>
          <w:sz w:val="22"/>
          <w:szCs w:val="22"/>
        </w:rPr>
      </w:pPr>
      <w:r w:rsidRPr="009B20EB">
        <w:rPr>
          <w:rStyle w:val="y2iqfc"/>
          <w:rFonts w:ascii="inherit" w:hAnsi="inherit"/>
          <w:b/>
          <w:color w:val="202124"/>
          <w:sz w:val="22"/>
          <w:szCs w:val="22"/>
          <w:lang w:val="en"/>
        </w:rPr>
        <w:t>Technical analysis of the attack, defense and types of warfare of cyber targets in a modern war.</w:t>
      </w:r>
    </w:p>
    <w:p w14:paraId="4711FB90" w14:textId="77777777" w:rsidR="00202EAE" w:rsidRPr="00202EAE" w:rsidRDefault="00202EAE" w:rsidP="00202EAE">
      <w:pPr>
        <w:shd w:val="clear" w:color="auto" w:fill="FFFFFF"/>
        <w:spacing w:before="100" w:beforeAutospacing="1" w:after="100" w:afterAutospacing="1" w:line="240" w:lineRule="auto"/>
        <w:rPr>
          <w:rStyle w:val="y2iqfc"/>
          <w:rFonts w:ascii="inherit" w:eastAsia="Times New Roman" w:hAnsi="inherit" w:cs="Times New Roman"/>
          <w:bCs/>
          <w:color w:val="202124"/>
          <w:sz w:val="24"/>
          <w:szCs w:val="24"/>
          <w:lang w:val="en" w:eastAsia="hu-HU"/>
        </w:rPr>
      </w:pPr>
    </w:p>
    <w:p w14:paraId="17EC8FF8" w14:textId="77777777" w:rsidR="00A13534" w:rsidRDefault="00A13534" w:rsidP="00A135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135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5. Miként írná le kb. 1000 karakterben a dolgozat lényegét (vö. kivonat) = célok, célcsoportok, hasznosság, feladatok, motiváció</w:t>
      </w:r>
    </w:p>
    <w:p w14:paraId="695BC999" w14:textId="77777777" w:rsidR="001941DB" w:rsidRDefault="001941DB" w:rsidP="00A135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0151EEBE" w14:textId="1691769C" w:rsidR="00A252A3" w:rsidRDefault="00516960" w:rsidP="00A135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252A3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Célok: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</w:t>
      </w:r>
      <w:r w:rsidR="00A252A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tanulmány alapvető és eredeti célja felmérni azt a humán, és </w:t>
      </w:r>
      <w:del w:id="6" w:author="Lttd" w:date="2023-09-14T21:29:00Z">
        <w:r w:rsidR="00A252A3" w:rsidDel="000D17B8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 xml:space="preserve">Ai </w:delText>
        </w:r>
      </w:del>
      <w:ins w:id="7" w:author="Lttd" w:date="2023-09-14T21:29:00Z">
        <w:r w:rsidR="000D17B8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MI</w:t>
        </w:r>
        <w:r w:rsidR="000D17B8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</w:t>
        </w:r>
      </w:ins>
      <w:r w:rsidR="00A252A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által elérhetővé vált </w:t>
      </w:r>
      <w:r w:rsidR="008A1D3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tudást</w:t>
      </w:r>
      <w:ins w:id="8" w:author="Lttd" w:date="2023-09-14T21:30:00Z">
        <w:r w:rsidR="00E16BC6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(pl….)</w:t>
        </w:r>
      </w:ins>
      <w:r w:rsidR="008A1D3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továbbá</w:t>
      </w:r>
      <w:r w:rsidR="00A252A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eszköz</w:t>
      </w:r>
      <w:del w:id="9" w:author="Lttd" w:date="2023-09-14T21:29:00Z">
        <w:r w:rsidDel="000D17B8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 xml:space="preserve"> </w:delText>
        </w:r>
      </w:del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tár</w:t>
      </w:r>
      <w:ins w:id="10" w:author="Lttd" w:date="2023-09-14T21:29:00Z">
        <w:r w:rsidR="000D17B8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a</w:t>
        </w:r>
      </w:ins>
      <w:del w:id="11" w:author="Lttd" w:date="2023-09-14T21:29:00Z">
        <w:r w:rsidDel="000D17B8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>á</w:delText>
        </w:r>
      </w:del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</w:t>
      </w:r>
      <w:ins w:id="12" w:author="Lttd" w:date="2023-09-14T21:29:00Z">
        <w:r w:rsidR="000D17B8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(pl….&lt;--attribútum)</w:t>
        </w:r>
      </w:ins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="00A252A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ami </w:t>
      </w:r>
      <w:r w:rsidR="007C7EA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meg fogja</w:t>
      </w:r>
      <w:r w:rsidR="00A252A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határozni minden </w:t>
      </w:r>
      <w:ins w:id="13" w:author="Lttd" w:date="2023-09-14T21:30:00Z">
        <w:r w:rsidR="00E16BC6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(múltbeli és) </w:t>
        </w:r>
      </w:ins>
      <w:r w:rsidR="00A252A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jövőbeni fegyveres konfliktus</w:t>
      </w:r>
      <w:ins w:id="14" w:author="Lttd" w:date="2023-09-14T21:29:00Z">
        <w:r w:rsidR="000D17B8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(objektum)</w:t>
        </w:r>
      </w:ins>
      <w:r w:rsidR="00A252A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kimenetelét. Alapvetésében</w:t>
      </w:r>
      <w:r w:rsidR="008A1D3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egy technikai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konzultáció</w:t>
      </w:r>
      <w:r w:rsidR="008A1D3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jelenleg használt erőforrások, és tudás felhasználásáról kiberhadviselési szempontból.</w:t>
      </w:r>
    </w:p>
    <w:p w14:paraId="3F40A1AD" w14:textId="77777777" w:rsidR="00A252A3" w:rsidRDefault="00A252A3" w:rsidP="00A135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2D873B99" w14:textId="752F9C83" w:rsidR="00A252A3" w:rsidRDefault="00516960" w:rsidP="00A135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252A3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Célcsoportok: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Mindenki,</w:t>
      </w:r>
      <w:r w:rsidR="008A1D3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akit érdekel, hogy milyen hatalommal bír az informatika azon szegmense, amit nemlát az átlag felhasználó, és átlag informatikus szeme se.</w:t>
      </w:r>
      <w:ins w:id="15" w:author="Lttd" w:date="2023-09-14T21:30:00Z">
        <w:r w:rsidR="00E16BC6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 xml:space="preserve"> A célcsoport az a csoport, aki poten</w:t>
        </w:r>
      </w:ins>
      <w:ins w:id="16" w:author="Lttd" w:date="2023-09-14T21:31:00Z">
        <w:r w:rsidR="00E16BC6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ciálisan fizetni hajlandó a nála keletkező többletérték terhére a fejlesztőnek a többletértéket keletkeztető fejlesztésért!</w:t>
        </w:r>
      </w:ins>
    </w:p>
    <w:p w14:paraId="3806220B" w14:textId="77777777" w:rsidR="008A1D3F" w:rsidRDefault="008A1D3F" w:rsidP="00A135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5E54C215" w14:textId="77777777" w:rsidR="00D007E3" w:rsidRPr="00A252A3" w:rsidRDefault="00A252A3" w:rsidP="00D007E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A252A3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Hasznosság:</w:t>
      </w:r>
      <w:r w:rsidR="00316F53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  <w:r w:rsidR="00D007E3" w:rsidRPr="00316F5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Fontosnak tartom, hogy az emberiség rádöbbenjen arra, hogy a </w:t>
      </w:r>
      <w:r w:rsidR="00516960" w:rsidRPr="00316F5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technológia,</w:t>
      </w:r>
      <w:r w:rsidR="00D007E3" w:rsidRPr="00316F5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mint minden más egy </w:t>
      </w:r>
      <w:r w:rsidR="007C7EA3" w:rsidRPr="00316F5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kétélű</w:t>
      </w:r>
      <w:r w:rsidR="00D007E3" w:rsidRPr="00316F5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9115B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fegyver</w:t>
      </w:r>
      <w:r w:rsidR="00D007E3" w:rsidRPr="00316F5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alapvető használói és élvezői vagyunk a</w:t>
      </w:r>
      <w:r w:rsidR="00D007E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51696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technológia</w:t>
      </w:r>
      <w:r w:rsidR="00D007E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által megkönnyített</w:t>
      </w:r>
      <w:r w:rsidR="009115B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világnak célom a f</w:t>
      </w:r>
      <w:r w:rsidR="00D007E3" w:rsidRPr="00316F5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elvilágosítás, hogy szakavatott kezek mikre képesek az</w:t>
      </w:r>
      <w:r w:rsidR="00D007E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51696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technológia</w:t>
      </w:r>
      <w:r w:rsidR="00D007E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révén.</w:t>
      </w:r>
      <w:r w:rsidR="00D007E3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</w:p>
    <w:p w14:paraId="74A68168" w14:textId="77777777" w:rsidR="00316F53" w:rsidRDefault="00316F53" w:rsidP="00A1353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14:paraId="32BF748F" w14:textId="77777777" w:rsidR="00A252A3" w:rsidRPr="00A252A3" w:rsidRDefault="00316F53" w:rsidP="00A1353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A252A3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</w:p>
    <w:p w14:paraId="75E75C80" w14:textId="77777777" w:rsidR="00316F53" w:rsidRPr="00D007E3" w:rsidRDefault="00516960" w:rsidP="00A135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252A3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Feladatok:</w:t>
      </w:r>
      <w:r w:rsidRPr="00D007E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Alapvetően</w:t>
      </w:r>
      <w:r w:rsidR="00316F53" w:rsidRPr="00D007E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7C7EA3" w:rsidRPr="00D007E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információgyűjtés</w:t>
      </w:r>
      <w:r w:rsidR="00316F53" w:rsidRPr="00D007E3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i</w:t>
      </w:r>
      <w:r w:rsidR="009115B9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nformáció hitelesség ellenőrzés</w:t>
      </w:r>
    </w:p>
    <w:p w14:paraId="47D49070" w14:textId="1FE1F83F" w:rsidR="00A252A3" w:rsidRDefault="00E01C3C" w:rsidP="00A1353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ins w:id="17" w:author="Lttd" w:date="2023-09-14T21:31:00Z">
        <w:r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t>ELEMZÉS! Lehet-e minden célpont másként egyformán értékes?</w:t>
        </w:r>
      </w:ins>
      <w:del w:id="18" w:author="Lttd" w:date="2023-09-14T21:31:00Z">
        <w:r w:rsidR="00316F53" w:rsidDel="00E01C3C">
          <w:rPr>
            <w:rFonts w:ascii="Arial" w:eastAsia="Times New Roman" w:hAnsi="Arial" w:cs="Arial"/>
            <w:color w:val="222222"/>
            <w:sz w:val="24"/>
            <w:szCs w:val="24"/>
            <w:lang w:eastAsia="hu-HU"/>
          </w:rPr>
          <w:delText xml:space="preserve"> </w:delText>
        </w:r>
      </w:del>
    </w:p>
    <w:p w14:paraId="40B5EEEE" w14:textId="77777777" w:rsidR="00316F53" w:rsidRPr="009115B9" w:rsidRDefault="00516960" w:rsidP="00316F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252A3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lastRenderedPageBreak/>
        <w:t>Motiváció: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</w:t>
      </w:r>
      <w:r w:rsidR="004B5E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hadászat az egyik legnagyobb felkarolója az új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technológiáknak</w:t>
      </w:r>
      <w:r w:rsidR="004B5E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érdekes kérdésnek találom, hogy milyen megoldásokkal vívnak egy olyan háborút ahol nem az emberek száma, hanem a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technológiai</w:t>
      </w:r>
      <w:r w:rsidR="004B5E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megoldások 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fejlettségé</w:t>
      </w:r>
      <w:r w:rsidR="004B5E35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határozza meg a végeredményt.</w:t>
      </w:r>
    </w:p>
    <w:p w14:paraId="1E9BFCED" w14:textId="77777777" w:rsidR="00A252A3" w:rsidRPr="00A252A3" w:rsidRDefault="00A252A3" w:rsidP="00A1353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14:paraId="6142C91E" w14:textId="77777777" w:rsidR="00A13534" w:rsidRPr="00A13534" w:rsidRDefault="00A13534" w:rsidP="00A1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A13534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6. Hogyan néz ki angolul (abstract) a magyar kivonat?</w:t>
      </w:r>
    </w:p>
    <w:p w14:paraId="5A2A6681" w14:textId="77777777" w:rsidR="00390311" w:rsidRDefault="00390311"/>
    <w:p w14:paraId="27AB3E34" w14:textId="77777777" w:rsidR="001679D2" w:rsidRDefault="001679D2"/>
    <w:sectPr w:rsidR="0016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hu-HU" w:vendorID="7" w:dllVersion="513" w:checkStyle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34"/>
    <w:rsid w:val="000D17B8"/>
    <w:rsid w:val="001679D2"/>
    <w:rsid w:val="001941DB"/>
    <w:rsid w:val="001C57CB"/>
    <w:rsid w:val="001E7967"/>
    <w:rsid w:val="00202EAE"/>
    <w:rsid w:val="00316F53"/>
    <w:rsid w:val="00375645"/>
    <w:rsid w:val="00390311"/>
    <w:rsid w:val="004B5E35"/>
    <w:rsid w:val="00516960"/>
    <w:rsid w:val="007708D1"/>
    <w:rsid w:val="007C7EA3"/>
    <w:rsid w:val="008A1D3F"/>
    <w:rsid w:val="009115B9"/>
    <w:rsid w:val="009B20EB"/>
    <w:rsid w:val="00A13534"/>
    <w:rsid w:val="00A252A3"/>
    <w:rsid w:val="00D007E3"/>
    <w:rsid w:val="00E01C3C"/>
    <w:rsid w:val="00E1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6004"/>
  <w15:chartTrackingRefBased/>
  <w15:docId w15:val="{05CBF754-75CA-410F-9B7C-D44B17F0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C5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1C57C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DefaultParagraphFont"/>
    <w:rsid w:val="001C57C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7C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DefaultParagraphFont"/>
    <w:rsid w:val="001C57CB"/>
  </w:style>
  <w:style w:type="character" w:customStyle="1" w:styleId="Heading1Char">
    <w:name w:val="Heading 1 Char"/>
    <w:basedOn w:val="DefaultParagraphFont"/>
    <w:link w:val="Heading1"/>
    <w:uiPriority w:val="9"/>
    <w:rsid w:val="00A252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D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Márky</dc:creator>
  <cp:keywords/>
  <dc:description/>
  <cp:lastModifiedBy>Lttd</cp:lastModifiedBy>
  <cp:revision>4</cp:revision>
  <dcterms:created xsi:type="dcterms:W3CDTF">2023-09-14T19:30:00Z</dcterms:created>
  <dcterms:modified xsi:type="dcterms:W3CDTF">2023-09-14T19:31:00Z</dcterms:modified>
</cp:coreProperties>
</file>