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4B8D" w14:textId="77777777" w:rsidR="006800DC" w:rsidRPr="00F30199" w:rsidRDefault="006800DC" w:rsidP="006800DC">
      <w:pPr>
        <w:pStyle w:val="ListParagraph"/>
        <w:numPr>
          <w:ilvl w:val="0"/>
          <w:numId w:val="3"/>
        </w:numPr>
        <w:shd w:val="clear" w:color="auto" w:fill="FFFFFF"/>
        <w:spacing w:before="100" w:beforeAutospacing="1" w:after="100" w:afterAutospacing="1" w:line="240" w:lineRule="auto"/>
        <w:ind w:left="284" w:hanging="284"/>
        <w:rPr>
          <w:rFonts w:ascii="Arial" w:eastAsia="Times New Roman" w:hAnsi="Arial" w:cs="Arial"/>
          <w:color w:val="222222"/>
          <w:sz w:val="24"/>
          <w:szCs w:val="24"/>
          <w:lang w:val="hu-HU" w:eastAsia="hu-HU"/>
          <w:rPrChange w:id="0" w:author="Lttd" w:date="2023-10-10T21:45:00Z">
            <w:rPr>
              <w:rFonts w:ascii="Arial" w:eastAsia="Times New Roman" w:hAnsi="Arial" w:cs="Arial"/>
              <w:color w:val="222222"/>
              <w:sz w:val="24"/>
              <w:szCs w:val="24"/>
              <w:lang w:eastAsia="hu-HU"/>
            </w:rPr>
          </w:rPrChange>
        </w:rPr>
      </w:pPr>
      <w:r w:rsidRPr="00F30199">
        <w:rPr>
          <w:rFonts w:ascii="Arial" w:eastAsia="Times New Roman" w:hAnsi="Arial" w:cs="Arial"/>
          <w:color w:val="222222"/>
          <w:sz w:val="24"/>
          <w:szCs w:val="24"/>
          <w:lang w:val="hu-HU" w:eastAsia="hu-HU"/>
          <w:rPrChange w:id="1" w:author="Lttd" w:date="2023-10-10T21:45:00Z">
            <w:rPr>
              <w:rFonts w:ascii="Arial" w:eastAsia="Times New Roman" w:hAnsi="Arial" w:cs="Arial"/>
              <w:color w:val="222222"/>
              <w:sz w:val="24"/>
              <w:szCs w:val="24"/>
              <w:lang w:eastAsia="hu-HU"/>
            </w:rPr>
          </w:rPrChange>
        </w:rPr>
        <w:t>Milyen címet adna a ma érintőleg említett szakdolgozati témájának?</w:t>
      </w:r>
    </w:p>
    <w:p w14:paraId="22AAE89A" w14:textId="5B4A35F4" w:rsidR="006800DC" w:rsidRPr="00F30199" w:rsidRDefault="006800DC" w:rsidP="005F2DC9">
      <w:pPr>
        <w:jc w:val="center"/>
        <w:rPr>
          <w:b/>
          <w:bCs/>
          <w:sz w:val="28"/>
          <w:szCs w:val="28"/>
          <w:lang w:val="hu-HU"/>
          <w:rPrChange w:id="2" w:author="Lttd" w:date="2023-10-10T21:45:00Z">
            <w:rPr>
              <w:b/>
              <w:bCs/>
              <w:sz w:val="28"/>
              <w:szCs w:val="28"/>
            </w:rPr>
          </w:rPrChange>
        </w:rPr>
      </w:pPr>
      <w:r w:rsidRPr="00F30199">
        <w:rPr>
          <w:b/>
          <w:bCs/>
          <w:sz w:val="28"/>
          <w:szCs w:val="28"/>
          <w:lang w:val="hu-HU"/>
          <w:rPrChange w:id="3" w:author="Lttd" w:date="2023-10-10T21:45:00Z">
            <w:rPr>
              <w:b/>
              <w:bCs/>
              <w:sz w:val="28"/>
              <w:szCs w:val="28"/>
            </w:rPr>
          </w:rPrChange>
        </w:rPr>
        <w:t>Korszerű Biztonsági Rendszerek és Azok Informatikai Kihívásai</w:t>
      </w:r>
    </w:p>
    <w:p w14:paraId="06C281FF" w14:textId="4CBA40AE" w:rsidR="005F2DC9" w:rsidRPr="00F30199" w:rsidRDefault="005F2DC9" w:rsidP="005F2DC9">
      <w:pPr>
        <w:jc w:val="center"/>
        <w:rPr>
          <w:sz w:val="28"/>
          <w:szCs w:val="28"/>
          <w:lang w:val="hu-HU"/>
          <w:rPrChange w:id="4" w:author="Lttd" w:date="2023-10-10T21:45:00Z">
            <w:rPr>
              <w:sz w:val="28"/>
              <w:szCs w:val="28"/>
            </w:rPr>
          </w:rPrChange>
        </w:rPr>
      </w:pPr>
      <w:r w:rsidRPr="00F30199">
        <w:rPr>
          <w:sz w:val="28"/>
          <w:szCs w:val="28"/>
          <w:lang w:val="hu-HU"/>
          <w:rPrChange w:id="5" w:author="Lttd" w:date="2023-10-10T21:45:00Z">
            <w:rPr>
              <w:sz w:val="28"/>
              <w:szCs w:val="28"/>
            </w:rPr>
          </w:rPrChange>
        </w:rPr>
        <w:t xml:space="preserve">A cím, "Korszerű Biztonsági Rendszerek és Azok Informatikai Kihívásai," és a szakdolgozat tartalma alapján az a fő célja, hogy a modern biztonsági rendszereket és azok kapcsolatát az informatikai kihívásokkal és technológiákkal mélyrehatóan kifejtse. Az kifejtés során a szakdolgozat valószínűleg a következő kérdésekre kíván választ </w:t>
      </w:r>
      <w:proofErr w:type="gramStart"/>
      <w:r w:rsidRPr="00F30199">
        <w:rPr>
          <w:sz w:val="28"/>
          <w:szCs w:val="28"/>
          <w:lang w:val="hu-HU"/>
          <w:rPrChange w:id="6" w:author="Lttd" w:date="2023-10-10T21:45:00Z">
            <w:rPr>
              <w:sz w:val="28"/>
              <w:szCs w:val="28"/>
            </w:rPr>
          </w:rPrChange>
        </w:rPr>
        <w:t>adni.</w:t>
      </w:r>
      <w:ins w:id="7" w:author="Lttd" w:date="2023-10-10T21:45:00Z">
        <w:r w:rsidR="00F30199">
          <w:rPr>
            <w:sz w:val="28"/>
            <w:szCs w:val="28"/>
            <w:lang w:val="hu-HU"/>
          </w:rPr>
          <w:t>&lt;</w:t>
        </w:r>
        <w:proofErr w:type="gramEnd"/>
        <w:r w:rsidR="00F30199">
          <w:rPr>
            <w:sz w:val="28"/>
            <w:szCs w:val="28"/>
            <w:lang w:val="hu-HU"/>
          </w:rPr>
          <w:t>--leíró</w:t>
        </w:r>
      </w:ins>
      <w:ins w:id="8" w:author="Lttd" w:date="2023-10-10T21:46:00Z">
        <w:r w:rsidR="00F30199">
          <w:rPr>
            <w:sz w:val="28"/>
            <w:szCs w:val="28"/>
            <w:lang w:val="hu-HU"/>
          </w:rPr>
          <w:t xml:space="preserve"> cím, nincs benne utalás semmire, amit a szerzőn saját teljesítményként (saját fejlesztésként) lehet számon kérni bármikor</w:t>
        </w:r>
      </w:ins>
    </w:p>
    <w:p w14:paraId="70AF0E3F" w14:textId="77777777" w:rsidR="005F2DC9" w:rsidRPr="00F30199" w:rsidRDefault="005F2DC9" w:rsidP="006800DC">
      <w:pPr>
        <w:jc w:val="center"/>
        <w:rPr>
          <w:b/>
          <w:bCs/>
          <w:sz w:val="28"/>
          <w:szCs w:val="28"/>
          <w:lang w:val="hu-HU"/>
          <w:rPrChange w:id="9" w:author="Lttd" w:date="2023-10-10T21:45:00Z">
            <w:rPr>
              <w:b/>
              <w:bCs/>
              <w:sz w:val="28"/>
              <w:szCs w:val="28"/>
            </w:rPr>
          </w:rPrChange>
        </w:rPr>
      </w:pPr>
    </w:p>
    <w:p w14:paraId="4A6D174C" w14:textId="77777777" w:rsidR="005F2DC9" w:rsidRPr="00F30199" w:rsidRDefault="005F2DC9" w:rsidP="005F2DC9">
      <w:pPr>
        <w:pStyle w:val="ListParagraph"/>
        <w:numPr>
          <w:ilvl w:val="0"/>
          <w:numId w:val="3"/>
        </w:numPr>
        <w:shd w:val="clear" w:color="auto" w:fill="FFFFFF"/>
        <w:spacing w:before="100" w:beforeAutospacing="1" w:after="100" w:afterAutospacing="1" w:line="240" w:lineRule="auto"/>
        <w:ind w:left="284" w:hanging="284"/>
        <w:rPr>
          <w:rFonts w:ascii="Arial" w:eastAsia="Times New Roman" w:hAnsi="Arial" w:cs="Arial"/>
          <w:color w:val="222222"/>
          <w:sz w:val="24"/>
          <w:szCs w:val="24"/>
          <w:lang w:val="hu-HU" w:eastAsia="hu-HU"/>
          <w:rPrChange w:id="10" w:author="Lttd" w:date="2023-10-10T21:45:00Z">
            <w:rPr>
              <w:rFonts w:ascii="Arial" w:eastAsia="Times New Roman" w:hAnsi="Arial" w:cs="Arial"/>
              <w:color w:val="222222"/>
              <w:sz w:val="24"/>
              <w:szCs w:val="24"/>
              <w:lang w:eastAsia="hu-HU"/>
            </w:rPr>
          </w:rPrChange>
        </w:rPr>
      </w:pPr>
      <w:r w:rsidRPr="00F30199">
        <w:rPr>
          <w:rFonts w:ascii="Arial" w:eastAsia="Times New Roman" w:hAnsi="Arial" w:cs="Arial"/>
          <w:color w:val="222222"/>
          <w:sz w:val="24"/>
          <w:szCs w:val="24"/>
          <w:lang w:val="hu-HU" w:eastAsia="hu-HU"/>
          <w:rPrChange w:id="11" w:author="Lttd" w:date="2023-10-10T21:45:00Z">
            <w:rPr>
              <w:rFonts w:ascii="Arial" w:eastAsia="Times New Roman" w:hAnsi="Arial" w:cs="Arial"/>
              <w:color w:val="222222"/>
              <w:sz w:val="24"/>
              <w:szCs w:val="24"/>
              <w:lang w:eastAsia="hu-HU"/>
            </w:rPr>
          </w:rPrChange>
        </w:rPr>
        <w:t>Mi lenne az alcím?</w:t>
      </w:r>
    </w:p>
    <w:p w14:paraId="53CE985F" w14:textId="490E75DD" w:rsidR="005F2DC9" w:rsidRPr="00F30199" w:rsidRDefault="005F2DC9" w:rsidP="005F2DC9">
      <w:pPr>
        <w:jc w:val="center"/>
        <w:rPr>
          <w:b/>
          <w:bCs/>
          <w:sz w:val="24"/>
          <w:szCs w:val="24"/>
          <w:lang w:val="hu-HU"/>
        </w:rPr>
      </w:pPr>
      <w:r w:rsidRPr="00F30199">
        <w:rPr>
          <w:b/>
          <w:bCs/>
          <w:sz w:val="24"/>
          <w:szCs w:val="24"/>
          <w:lang w:val="hu-HU"/>
        </w:rPr>
        <w:t>A Fenyegetések És Védelem Technológiáinak Átfogó Elemzése</w:t>
      </w:r>
      <w:ins w:id="12" w:author="Lttd" w:date="2023-10-10T21:46:00Z">
        <w:r w:rsidR="00F30199" w:rsidRPr="00F30199">
          <w:rPr>
            <w:b/>
            <w:bCs/>
            <w:sz w:val="24"/>
            <w:szCs w:val="24"/>
            <w:lang w:val="hu-HU"/>
          </w:rPr>
          <w:sym w:font="Wingdings" w:char="F0DF"/>
        </w:r>
        <w:r w:rsidR="00F30199">
          <w:rPr>
            <w:b/>
            <w:bCs/>
            <w:sz w:val="24"/>
            <w:szCs w:val="24"/>
            <w:lang w:val="hu-HU"/>
          </w:rPr>
          <w:t>JÓ CÍM, de az elemzés szó önmagában még csak a tudományos IZÉ, vagyis nem derül ki semmi arr</w:t>
        </w:r>
      </w:ins>
      <w:ins w:id="13" w:author="Lttd" w:date="2023-10-10T21:47:00Z">
        <w:r w:rsidR="00F30199">
          <w:rPr>
            <w:b/>
            <w:bCs/>
            <w:sz w:val="24"/>
            <w:szCs w:val="24"/>
            <w:lang w:val="hu-HU"/>
          </w:rPr>
          <w:t>ól, mi az elemzés lényege?!</w:t>
        </w:r>
      </w:ins>
    </w:p>
    <w:p w14:paraId="41697BA6" w14:textId="77777777" w:rsidR="005F2DC9" w:rsidRPr="00F30199" w:rsidRDefault="005F2DC9" w:rsidP="005F2DC9">
      <w:pPr>
        <w:pStyle w:val="ListParagraph"/>
        <w:numPr>
          <w:ilvl w:val="0"/>
          <w:numId w:val="3"/>
        </w:numPr>
        <w:shd w:val="clear" w:color="auto" w:fill="FFFFFF"/>
        <w:spacing w:before="100" w:beforeAutospacing="1" w:after="100" w:afterAutospacing="1" w:line="240" w:lineRule="auto"/>
        <w:ind w:left="284" w:hanging="284"/>
        <w:rPr>
          <w:rFonts w:ascii="Arial" w:eastAsia="Times New Roman" w:hAnsi="Arial" w:cs="Arial"/>
          <w:color w:val="222222"/>
          <w:sz w:val="24"/>
          <w:szCs w:val="24"/>
          <w:lang w:val="hu-HU" w:eastAsia="hu-HU"/>
          <w:rPrChange w:id="14" w:author="Lttd" w:date="2023-10-10T21:45:00Z">
            <w:rPr>
              <w:rFonts w:ascii="Arial" w:eastAsia="Times New Roman" w:hAnsi="Arial" w:cs="Arial"/>
              <w:color w:val="222222"/>
              <w:sz w:val="24"/>
              <w:szCs w:val="24"/>
              <w:lang w:eastAsia="hu-HU"/>
            </w:rPr>
          </w:rPrChange>
        </w:rPr>
      </w:pPr>
      <w:r w:rsidRPr="00F30199">
        <w:rPr>
          <w:rFonts w:ascii="Arial" w:eastAsia="Times New Roman" w:hAnsi="Arial" w:cs="Arial"/>
          <w:color w:val="222222"/>
          <w:sz w:val="24"/>
          <w:szCs w:val="24"/>
          <w:lang w:val="hu-HU" w:eastAsia="hu-HU"/>
          <w:rPrChange w:id="15" w:author="Lttd" w:date="2023-10-10T21:45:00Z">
            <w:rPr>
              <w:rFonts w:ascii="Arial" w:eastAsia="Times New Roman" w:hAnsi="Arial" w:cs="Arial"/>
              <w:color w:val="222222"/>
              <w:sz w:val="24"/>
              <w:szCs w:val="24"/>
              <w:lang w:eastAsia="hu-HU"/>
            </w:rPr>
          </w:rPrChange>
        </w:rPr>
        <w:t>Hogyan nézzen ki a cím angolul?</w:t>
      </w:r>
    </w:p>
    <w:p w14:paraId="045E42B9" w14:textId="21A8422C" w:rsidR="006800DC" w:rsidRPr="00F30199" w:rsidRDefault="006800DC" w:rsidP="005F2DC9">
      <w:pPr>
        <w:jc w:val="center"/>
        <w:rPr>
          <w:b/>
          <w:bCs/>
          <w:sz w:val="28"/>
          <w:szCs w:val="28"/>
          <w:lang w:val="hu-HU"/>
          <w:rPrChange w:id="16" w:author="Lttd" w:date="2023-10-10T21:45:00Z">
            <w:rPr>
              <w:b/>
              <w:bCs/>
              <w:sz w:val="28"/>
              <w:szCs w:val="28"/>
            </w:rPr>
          </w:rPrChange>
        </w:rPr>
      </w:pPr>
      <w:r w:rsidRPr="00F30199">
        <w:rPr>
          <w:b/>
          <w:bCs/>
          <w:sz w:val="28"/>
          <w:szCs w:val="28"/>
          <w:lang w:val="hu-HU"/>
          <w:rPrChange w:id="17" w:author="Lttd" w:date="2023-10-10T21:45:00Z">
            <w:rPr>
              <w:b/>
              <w:bCs/>
              <w:sz w:val="28"/>
              <w:szCs w:val="28"/>
            </w:rPr>
          </w:rPrChange>
        </w:rPr>
        <w:t>Modern Security Systems and Their Information Technology Challenges</w:t>
      </w:r>
    </w:p>
    <w:p w14:paraId="13DBB431" w14:textId="77777777" w:rsidR="005F2DC9" w:rsidRPr="00F30199" w:rsidRDefault="005F2DC9" w:rsidP="005F2DC9">
      <w:pPr>
        <w:pStyle w:val="ListParagraph"/>
        <w:numPr>
          <w:ilvl w:val="0"/>
          <w:numId w:val="3"/>
        </w:numPr>
        <w:shd w:val="clear" w:color="auto" w:fill="FFFFFF"/>
        <w:spacing w:before="100" w:beforeAutospacing="1" w:after="100" w:afterAutospacing="1" w:line="240" w:lineRule="auto"/>
        <w:ind w:left="284" w:hanging="284"/>
        <w:rPr>
          <w:rFonts w:ascii="Arial" w:eastAsia="Times New Roman" w:hAnsi="Arial" w:cs="Arial"/>
          <w:color w:val="222222"/>
          <w:sz w:val="24"/>
          <w:szCs w:val="24"/>
          <w:lang w:val="hu-HU" w:eastAsia="hu-HU"/>
          <w:rPrChange w:id="18" w:author="Lttd" w:date="2023-10-10T21:45:00Z">
            <w:rPr>
              <w:rFonts w:ascii="Arial" w:eastAsia="Times New Roman" w:hAnsi="Arial" w:cs="Arial"/>
              <w:color w:val="222222"/>
              <w:sz w:val="24"/>
              <w:szCs w:val="24"/>
              <w:lang w:eastAsia="hu-HU"/>
            </w:rPr>
          </w:rPrChange>
        </w:rPr>
      </w:pPr>
      <w:r w:rsidRPr="00F30199">
        <w:rPr>
          <w:rFonts w:ascii="Arial" w:eastAsia="Times New Roman" w:hAnsi="Arial" w:cs="Arial"/>
          <w:color w:val="222222"/>
          <w:sz w:val="24"/>
          <w:szCs w:val="24"/>
          <w:lang w:val="hu-HU" w:eastAsia="hu-HU"/>
          <w:rPrChange w:id="19" w:author="Lttd" w:date="2023-10-10T21:45:00Z">
            <w:rPr>
              <w:rFonts w:ascii="Arial" w:eastAsia="Times New Roman" w:hAnsi="Arial" w:cs="Arial"/>
              <w:color w:val="222222"/>
              <w:sz w:val="24"/>
              <w:szCs w:val="24"/>
              <w:lang w:eastAsia="hu-HU"/>
            </w:rPr>
          </w:rPrChange>
        </w:rPr>
        <w:t>Mi legyen az alcím fordítása angolra?</w:t>
      </w:r>
    </w:p>
    <w:p w14:paraId="041AEB41" w14:textId="77777777" w:rsidR="005F2DC9" w:rsidRPr="00F30199" w:rsidRDefault="005F2DC9" w:rsidP="005F2DC9">
      <w:pPr>
        <w:jc w:val="center"/>
        <w:rPr>
          <w:b/>
          <w:bCs/>
          <w:sz w:val="24"/>
          <w:szCs w:val="24"/>
          <w:lang w:val="hu-HU"/>
        </w:rPr>
      </w:pPr>
      <w:r w:rsidRPr="00F30199">
        <w:rPr>
          <w:b/>
          <w:bCs/>
          <w:sz w:val="24"/>
          <w:szCs w:val="24"/>
          <w:lang w:val="hu-HU"/>
        </w:rPr>
        <w:t>Comprehensive Analysis of Threats and Defense Technologies</w:t>
      </w:r>
    </w:p>
    <w:p w14:paraId="74EB4C4B" w14:textId="77777777" w:rsidR="005F2DC9" w:rsidRPr="00F30199" w:rsidRDefault="005F2DC9" w:rsidP="005F2DC9">
      <w:pPr>
        <w:pStyle w:val="ListParagraph"/>
        <w:numPr>
          <w:ilvl w:val="0"/>
          <w:numId w:val="3"/>
        </w:numPr>
        <w:shd w:val="clear" w:color="auto" w:fill="FFFFFF"/>
        <w:spacing w:before="100" w:beforeAutospacing="1" w:after="100" w:afterAutospacing="1" w:line="240" w:lineRule="auto"/>
        <w:ind w:left="284" w:hanging="284"/>
        <w:rPr>
          <w:rFonts w:ascii="Arial" w:eastAsia="Times New Roman" w:hAnsi="Arial" w:cs="Arial"/>
          <w:color w:val="222222"/>
          <w:sz w:val="24"/>
          <w:szCs w:val="24"/>
          <w:lang w:val="hu-HU" w:eastAsia="hu-HU"/>
          <w:rPrChange w:id="20" w:author="Lttd" w:date="2023-10-10T21:45:00Z">
            <w:rPr>
              <w:rFonts w:ascii="Arial" w:eastAsia="Times New Roman" w:hAnsi="Arial" w:cs="Arial"/>
              <w:color w:val="222222"/>
              <w:sz w:val="24"/>
              <w:szCs w:val="24"/>
              <w:lang w:eastAsia="hu-HU"/>
            </w:rPr>
          </w:rPrChange>
        </w:rPr>
      </w:pPr>
      <w:r w:rsidRPr="00F30199">
        <w:rPr>
          <w:rFonts w:ascii="Arial" w:eastAsia="Times New Roman" w:hAnsi="Arial" w:cs="Arial"/>
          <w:color w:val="222222"/>
          <w:sz w:val="24"/>
          <w:szCs w:val="24"/>
          <w:lang w:val="hu-HU" w:eastAsia="hu-HU"/>
          <w:rPrChange w:id="21" w:author="Lttd" w:date="2023-10-10T21:45:00Z">
            <w:rPr>
              <w:rFonts w:ascii="Arial" w:eastAsia="Times New Roman" w:hAnsi="Arial" w:cs="Arial"/>
              <w:color w:val="222222"/>
              <w:sz w:val="24"/>
              <w:szCs w:val="24"/>
              <w:lang w:eastAsia="hu-HU"/>
            </w:rPr>
          </w:rPrChange>
        </w:rPr>
        <w:t>Miként írná le kb. 1000 karakterben a dolgozat lényegét (vö. kivonat) = célok, célcsoportok, hasznosság, feladatok, motiváció</w:t>
      </w:r>
    </w:p>
    <w:p w14:paraId="54DC10C6" w14:textId="0AAC03D0" w:rsidR="005F2DC9" w:rsidRPr="00F30199" w:rsidRDefault="005F2DC9" w:rsidP="005F2DC9">
      <w:pPr>
        <w:rPr>
          <w:b/>
          <w:bCs/>
          <w:sz w:val="28"/>
          <w:szCs w:val="28"/>
          <w:u w:val="single"/>
          <w:lang w:val="hu-HU"/>
          <w:rPrChange w:id="22" w:author="Lttd" w:date="2023-10-10T21:45:00Z">
            <w:rPr>
              <w:b/>
              <w:bCs/>
              <w:sz w:val="28"/>
              <w:szCs w:val="28"/>
              <w:u w:val="single"/>
            </w:rPr>
          </w:rPrChange>
        </w:rPr>
      </w:pPr>
      <w:r w:rsidRPr="00F30199">
        <w:rPr>
          <w:b/>
          <w:bCs/>
          <w:sz w:val="18"/>
          <w:szCs w:val="18"/>
          <w:lang w:val="hu-HU"/>
        </w:rPr>
        <w:br/>
      </w:r>
    </w:p>
    <w:p w14:paraId="1524D6DF" w14:textId="59BC105A" w:rsidR="006800DC" w:rsidRPr="00F30199" w:rsidRDefault="006800DC" w:rsidP="006800DC">
      <w:pPr>
        <w:pStyle w:val="ListParagraph"/>
        <w:numPr>
          <w:ilvl w:val="0"/>
          <w:numId w:val="1"/>
        </w:numPr>
        <w:rPr>
          <w:sz w:val="28"/>
          <w:szCs w:val="28"/>
          <w:lang w:val="hu-HU"/>
          <w:rPrChange w:id="23" w:author="Lttd" w:date="2023-10-10T21:45:00Z">
            <w:rPr>
              <w:sz w:val="28"/>
              <w:szCs w:val="28"/>
            </w:rPr>
          </w:rPrChange>
        </w:rPr>
      </w:pPr>
      <w:r w:rsidRPr="00F30199">
        <w:rPr>
          <w:sz w:val="28"/>
          <w:szCs w:val="28"/>
          <w:lang w:val="hu-HU"/>
          <w:rPrChange w:id="24" w:author="Lttd" w:date="2023-10-10T21:45:00Z">
            <w:rPr>
              <w:sz w:val="28"/>
              <w:szCs w:val="28"/>
            </w:rPr>
          </w:rPrChange>
        </w:rPr>
        <w:t>Honnan erednek a modern biztonsági kihívások, és milyen formában manifesztálódnak? (pl. kibertámadások, adatlopások stb.)</w:t>
      </w:r>
    </w:p>
    <w:p w14:paraId="4153D585" w14:textId="1BB86874" w:rsidR="006800DC" w:rsidRPr="00F30199" w:rsidRDefault="006800DC" w:rsidP="006800DC">
      <w:pPr>
        <w:pStyle w:val="ListParagraph"/>
        <w:numPr>
          <w:ilvl w:val="0"/>
          <w:numId w:val="1"/>
        </w:numPr>
        <w:rPr>
          <w:sz w:val="28"/>
          <w:szCs w:val="28"/>
          <w:lang w:val="hu-HU"/>
          <w:rPrChange w:id="25" w:author="Lttd" w:date="2023-10-10T21:45:00Z">
            <w:rPr>
              <w:sz w:val="28"/>
              <w:szCs w:val="28"/>
            </w:rPr>
          </w:rPrChange>
        </w:rPr>
      </w:pPr>
      <w:r w:rsidRPr="00F30199">
        <w:rPr>
          <w:sz w:val="28"/>
          <w:szCs w:val="28"/>
          <w:lang w:val="hu-HU"/>
          <w:rPrChange w:id="26" w:author="Lttd" w:date="2023-10-10T21:45:00Z">
            <w:rPr>
              <w:sz w:val="28"/>
              <w:szCs w:val="28"/>
            </w:rPr>
          </w:rPrChange>
        </w:rPr>
        <w:t>Hogyan alakulnak az információs technológiák fejlődésével a biztonsági rendszerek és azok működése?</w:t>
      </w:r>
    </w:p>
    <w:p w14:paraId="4833251C" w14:textId="433D7589" w:rsidR="006800DC" w:rsidRPr="00F30199" w:rsidRDefault="006800DC" w:rsidP="006800DC">
      <w:pPr>
        <w:pStyle w:val="ListParagraph"/>
        <w:numPr>
          <w:ilvl w:val="0"/>
          <w:numId w:val="1"/>
        </w:numPr>
        <w:rPr>
          <w:sz w:val="28"/>
          <w:szCs w:val="28"/>
          <w:lang w:val="hu-HU"/>
          <w:rPrChange w:id="27" w:author="Lttd" w:date="2023-10-10T21:45:00Z">
            <w:rPr>
              <w:sz w:val="28"/>
              <w:szCs w:val="28"/>
            </w:rPr>
          </w:rPrChange>
        </w:rPr>
      </w:pPr>
      <w:r w:rsidRPr="00F30199">
        <w:rPr>
          <w:sz w:val="28"/>
          <w:szCs w:val="28"/>
          <w:lang w:val="hu-HU"/>
          <w:rPrChange w:id="28" w:author="Lttd" w:date="2023-10-10T21:45:00Z">
            <w:rPr>
              <w:sz w:val="28"/>
              <w:szCs w:val="28"/>
            </w:rPr>
          </w:rPrChange>
        </w:rPr>
        <w:t>Milyen konkrét technológiák és megoldások léteznek a modern biztonsági fenyegetések elleni védekezésre?</w:t>
      </w:r>
    </w:p>
    <w:p w14:paraId="6D237C2F" w14:textId="213EC778" w:rsidR="006800DC" w:rsidRPr="00F30199" w:rsidRDefault="006800DC" w:rsidP="006800DC">
      <w:pPr>
        <w:pStyle w:val="ListParagraph"/>
        <w:numPr>
          <w:ilvl w:val="0"/>
          <w:numId w:val="1"/>
        </w:numPr>
        <w:rPr>
          <w:sz w:val="28"/>
          <w:szCs w:val="28"/>
          <w:lang w:val="hu-HU"/>
          <w:rPrChange w:id="29" w:author="Lttd" w:date="2023-10-10T21:45:00Z">
            <w:rPr>
              <w:sz w:val="28"/>
              <w:szCs w:val="28"/>
            </w:rPr>
          </w:rPrChange>
        </w:rPr>
      </w:pPr>
      <w:r w:rsidRPr="00F30199">
        <w:rPr>
          <w:sz w:val="28"/>
          <w:szCs w:val="28"/>
          <w:lang w:val="hu-HU"/>
          <w:rPrChange w:id="30" w:author="Lttd" w:date="2023-10-10T21:45:00Z">
            <w:rPr>
              <w:sz w:val="28"/>
              <w:szCs w:val="28"/>
            </w:rPr>
          </w:rPrChange>
        </w:rPr>
        <w:t>Milyen szerepet játszik az informatika és az adatvédelem a modern biztonsági rendszerekben?</w:t>
      </w:r>
    </w:p>
    <w:p w14:paraId="05600F30" w14:textId="600ED60F" w:rsidR="006800DC" w:rsidRPr="00F30199" w:rsidRDefault="006800DC" w:rsidP="006800DC">
      <w:pPr>
        <w:pStyle w:val="ListParagraph"/>
        <w:numPr>
          <w:ilvl w:val="0"/>
          <w:numId w:val="1"/>
        </w:numPr>
        <w:rPr>
          <w:sz w:val="28"/>
          <w:szCs w:val="28"/>
          <w:lang w:val="hu-HU"/>
          <w:rPrChange w:id="31" w:author="Lttd" w:date="2023-10-10T21:45:00Z">
            <w:rPr>
              <w:sz w:val="28"/>
              <w:szCs w:val="28"/>
            </w:rPr>
          </w:rPrChange>
        </w:rPr>
      </w:pPr>
      <w:r w:rsidRPr="00F30199">
        <w:rPr>
          <w:sz w:val="28"/>
          <w:szCs w:val="28"/>
          <w:lang w:val="hu-HU"/>
          <w:rPrChange w:id="32" w:author="Lttd" w:date="2023-10-10T21:45:00Z">
            <w:rPr>
              <w:sz w:val="28"/>
              <w:szCs w:val="28"/>
            </w:rPr>
          </w:rPrChange>
        </w:rPr>
        <w:lastRenderedPageBreak/>
        <w:t xml:space="preserve">Milyen újítások, például felhő alapú megoldások és gépi tanulás alkalmazások, vannak a biztonsági területen, és hogyan segítik a védelmi </w:t>
      </w:r>
      <w:proofErr w:type="gramStart"/>
      <w:r w:rsidRPr="00F30199">
        <w:rPr>
          <w:sz w:val="28"/>
          <w:szCs w:val="28"/>
          <w:lang w:val="hu-HU"/>
          <w:rPrChange w:id="33" w:author="Lttd" w:date="2023-10-10T21:45:00Z">
            <w:rPr>
              <w:sz w:val="28"/>
              <w:szCs w:val="28"/>
            </w:rPr>
          </w:rPrChange>
        </w:rPr>
        <w:t>rendszereket?</w:t>
      </w:r>
      <w:ins w:id="34" w:author="Lttd" w:date="2023-10-10T21:47:00Z">
        <w:r w:rsidR="00F30199">
          <w:rPr>
            <w:sz w:val="28"/>
            <w:szCs w:val="28"/>
            <w:lang w:val="hu-HU"/>
          </w:rPr>
          <w:t>&lt;</w:t>
        </w:r>
        <w:proofErr w:type="gramEnd"/>
        <w:r w:rsidR="00F30199">
          <w:rPr>
            <w:sz w:val="28"/>
            <w:szCs w:val="28"/>
            <w:lang w:val="hu-HU"/>
          </w:rPr>
          <w:t xml:space="preserve">--ez mind leíró jellegű pont, semmi nem utal az elemzésre, az elemzés ugyanis nem az, hogy a szerző szubjektív véleményt alkot bármiről, hanem az, ha </w:t>
        </w:r>
      </w:ins>
      <w:ins w:id="35" w:author="Lttd" w:date="2023-10-10T21:48:00Z">
        <w:r w:rsidR="00F30199">
          <w:rPr>
            <w:sz w:val="28"/>
            <w:szCs w:val="28"/>
            <w:lang w:val="hu-HU"/>
          </w:rPr>
          <w:t xml:space="preserve">adatok alapján módszeresen jutunk egyre közelebb valamilyen igazság-féléhez </w:t>
        </w:r>
        <w:r w:rsidR="00F30199" w:rsidRPr="00F30199">
          <w:rPr>
            <mc:AlternateContent>
              <mc:Choice Requires="w16se"/>
              <mc:Fallback>
                <w:rFonts w:ascii="Segoe UI Emoji" w:eastAsia="Segoe UI Emoji" w:hAnsi="Segoe UI Emoji" w:cs="Segoe UI Emoji"/>
              </mc:Fallback>
            </mc:AlternateContent>
            <w:sz w:val="28"/>
            <w:szCs w:val="28"/>
            <w:lang w:val="hu-HU"/>
          </w:rPr>
          <mc:AlternateContent>
            <mc:Choice Requires="w16se">
              <w16se:symEx w16se:font="Segoe UI Emoji" w16se:char="1F60A"/>
            </mc:Choice>
            <mc:Fallback>
              <w:t>😊</w:t>
            </mc:Fallback>
          </mc:AlternateContent>
        </w:r>
      </w:ins>
    </w:p>
    <w:p w14:paraId="2CA7C5C5" w14:textId="75AA4B3D" w:rsidR="006800DC" w:rsidRPr="00F30199" w:rsidRDefault="006800DC" w:rsidP="006800DC">
      <w:pPr>
        <w:ind w:firstLine="720"/>
        <w:rPr>
          <w:sz w:val="28"/>
          <w:szCs w:val="28"/>
          <w:lang w:val="hu-HU"/>
          <w:rPrChange w:id="36" w:author="Lttd" w:date="2023-10-10T21:45:00Z">
            <w:rPr>
              <w:sz w:val="28"/>
              <w:szCs w:val="28"/>
            </w:rPr>
          </w:rPrChange>
        </w:rPr>
      </w:pPr>
      <w:r w:rsidRPr="00F30199">
        <w:rPr>
          <w:sz w:val="28"/>
          <w:szCs w:val="28"/>
          <w:lang w:val="hu-HU"/>
          <w:rPrChange w:id="37" w:author="Lttd" w:date="2023-10-10T21:45:00Z">
            <w:rPr>
              <w:sz w:val="28"/>
              <w:szCs w:val="28"/>
            </w:rPr>
          </w:rPrChange>
        </w:rPr>
        <w:t xml:space="preserve">Az szakdolgozat célja tehát a biztonsági kihívások és védelem technológiáinak átfogó </w:t>
      </w:r>
      <w:proofErr w:type="gramStart"/>
      <w:r w:rsidRPr="00F30199">
        <w:rPr>
          <w:sz w:val="28"/>
          <w:szCs w:val="28"/>
          <w:lang w:val="hu-HU"/>
          <w:rPrChange w:id="38" w:author="Lttd" w:date="2023-10-10T21:45:00Z">
            <w:rPr>
              <w:sz w:val="28"/>
              <w:szCs w:val="28"/>
            </w:rPr>
          </w:rPrChange>
        </w:rPr>
        <w:t>bemutatása.</w:t>
      </w:r>
      <w:ins w:id="39" w:author="Lttd" w:date="2023-10-10T21:48:00Z">
        <w:r w:rsidR="00457EE1">
          <w:rPr>
            <w:sz w:val="28"/>
            <w:szCs w:val="28"/>
            <w:lang w:val="hu-HU"/>
          </w:rPr>
          <w:t>&lt;</w:t>
        </w:r>
        <w:proofErr w:type="gramEnd"/>
        <w:r w:rsidR="00457EE1">
          <w:rPr>
            <w:sz w:val="28"/>
            <w:szCs w:val="28"/>
            <w:lang w:val="hu-HU"/>
          </w:rPr>
          <w:t>--ez legfeljebb a szakirodalmi fejezet célja lehet</w:t>
        </w:r>
      </w:ins>
      <w:r w:rsidRPr="00F30199">
        <w:rPr>
          <w:sz w:val="28"/>
          <w:szCs w:val="28"/>
          <w:lang w:val="hu-HU"/>
          <w:rPrChange w:id="40" w:author="Lttd" w:date="2023-10-10T21:45:00Z">
            <w:rPr>
              <w:sz w:val="28"/>
              <w:szCs w:val="28"/>
            </w:rPr>
          </w:rPrChange>
        </w:rPr>
        <w:t xml:space="preserve"> A fizetés és az összeg konkrétumai nem derülnek ki az írásból, de egy ilyen elemzés szakértelmi ismereteket és kutatói munkát igényel, ezért elképzelhető, hogy szakmai folyóiratokban vagy konferenciákon való publikációval lehet pénzt keresni. </w:t>
      </w:r>
      <w:ins w:id="41" w:author="Lttd" w:date="2023-10-10T21:48:00Z">
        <w:r w:rsidR="00457EE1" w:rsidRPr="00457EE1">
          <w:rPr>
            <w:sz w:val="28"/>
            <w:szCs w:val="28"/>
            <w:lang w:val="hu-HU"/>
          </w:rPr>
          <w:sym w:font="Wingdings" w:char="F0DF"/>
        </w:r>
        <w:r w:rsidR="00457EE1">
          <w:rPr>
            <w:sz w:val="28"/>
            <w:szCs w:val="28"/>
            <w:lang w:val="hu-HU"/>
          </w:rPr>
          <w:t xml:space="preserve">van olyan, hogy valaki azért kap pénz, mert azok helyett elvégzi </w:t>
        </w:r>
      </w:ins>
      <w:ins w:id="42" w:author="Lttd" w:date="2023-10-10T21:49:00Z">
        <w:r w:rsidR="00457EE1">
          <w:rPr>
            <w:sz w:val="28"/>
            <w:szCs w:val="28"/>
            <w:lang w:val="hu-HU"/>
          </w:rPr>
          <w:t xml:space="preserve">a források feltárását és strukturálását, akik képesek inkább alkotni, de itt a diplomáért alkotni KELL! </w:t>
        </w:r>
      </w:ins>
      <w:proofErr w:type="gramStart"/>
      <w:r w:rsidRPr="00F30199">
        <w:rPr>
          <w:sz w:val="28"/>
          <w:szCs w:val="28"/>
          <w:lang w:val="hu-HU"/>
          <w:rPrChange w:id="43" w:author="Lttd" w:date="2023-10-10T21:45:00Z">
            <w:rPr>
              <w:sz w:val="28"/>
              <w:szCs w:val="28"/>
            </w:rPr>
          </w:rPrChange>
        </w:rPr>
        <w:t>Az</w:t>
      </w:r>
      <w:proofErr w:type="gramEnd"/>
      <w:r w:rsidRPr="00F30199">
        <w:rPr>
          <w:sz w:val="28"/>
          <w:szCs w:val="28"/>
          <w:lang w:val="hu-HU"/>
          <w:rPrChange w:id="44" w:author="Lttd" w:date="2023-10-10T21:45:00Z">
            <w:rPr>
              <w:sz w:val="28"/>
              <w:szCs w:val="28"/>
            </w:rPr>
          </w:rPrChange>
        </w:rPr>
        <w:t xml:space="preserve"> írás célja továbbá a szakemberek segítése a megfelelő döntések meghozatalában a védelem területén, azonban a dolgozat nem részletezi, hogy milyen döntésekről van szó. A védelem területén hozott döntések lehetnek például technológiai választások, költségvetési döntések, vagy stratégiai biztonsági tervezés.</w:t>
      </w:r>
    </w:p>
    <w:p w14:paraId="6ECE3067" w14:textId="4885EF2E" w:rsidR="006800DC" w:rsidRPr="00F30199" w:rsidRDefault="006800DC" w:rsidP="005F2DC9">
      <w:pPr>
        <w:pStyle w:val="ListParagraph"/>
        <w:numPr>
          <w:ilvl w:val="0"/>
          <w:numId w:val="2"/>
        </w:numPr>
        <w:rPr>
          <w:sz w:val="28"/>
          <w:szCs w:val="28"/>
          <w:lang w:val="hu-HU"/>
          <w:rPrChange w:id="45" w:author="Lttd" w:date="2023-10-10T21:45:00Z">
            <w:rPr>
              <w:sz w:val="28"/>
              <w:szCs w:val="28"/>
            </w:rPr>
          </w:rPrChange>
        </w:rPr>
      </w:pPr>
      <w:r w:rsidRPr="00F30199">
        <w:rPr>
          <w:sz w:val="28"/>
          <w:szCs w:val="28"/>
          <w:lang w:val="hu-HU"/>
          <w:rPrChange w:id="46" w:author="Lttd" w:date="2023-10-10T21:45:00Z">
            <w:rPr>
              <w:sz w:val="28"/>
              <w:szCs w:val="28"/>
            </w:rPr>
          </w:rPrChange>
        </w:rPr>
        <w:t xml:space="preserve">Aktuális fenyegetések bemutatása: A </w:t>
      </w:r>
      <w:r w:rsidR="005F2DC9" w:rsidRPr="00F30199">
        <w:rPr>
          <w:sz w:val="28"/>
          <w:szCs w:val="28"/>
          <w:lang w:val="hu-HU"/>
          <w:rPrChange w:id="47" w:author="Lttd" w:date="2023-10-10T21:45:00Z">
            <w:rPr>
              <w:sz w:val="28"/>
              <w:szCs w:val="28"/>
            </w:rPr>
          </w:rPrChange>
        </w:rPr>
        <w:t xml:space="preserve">dolgozat részletezi </w:t>
      </w:r>
      <w:r w:rsidRPr="00F30199">
        <w:rPr>
          <w:sz w:val="28"/>
          <w:szCs w:val="28"/>
          <w:lang w:val="hu-HU"/>
          <w:rPrChange w:id="48" w:author="Lttd" w:date="2023-10-10T21:45:00Z">
            <w:rPr>
              <w:sz w:val="28"/>
              <w:szCs w:val="28"/>
            </w:rPr>
          </w:rPrChange>
        </w:rPr>
        <w:t>a legújabb kibertámadásokat és adatlopásokat, hogy a szakemberek tájékozottak legyenek az aktuális veszélyekről.</w:t>
      </w:r>
    </w:p>
    <w:p w14:paraId="735E095B" w14:textId="77777777" w:rsidR="005F2DC9" w:rsidRPr="00F30199" w:rsidRDefault="005F2DC9" w:rsidP="005F2DC9">
      <w:pPr>
        <w:pStyle w:val="ListParagraph"/>
        <w:ind w:left="1080"/>
        <w:rPr>
          <w:sz w:val="28"/>
          <w:szCs w:val="28"/>
          <w:lang w:val="hu-HU"/>
          <w:rPrChange w:id="49" w:author="Lttd" w:date="2023-10-10T21:45:00Z">
            <w:rPr>
              <w:sz w:val="28"/>
              <w:szCs w:val="28"/>
            </w:rPr>
          </w:rPrChange>
        </w:rPr>
      </w:pPr>
    </w:p>
    <w:p w14:paraId="3549B3E4" w14:textId="0AD45C2F" w:rsidR="006800DC" w:rsidRPr="00F30199" w:rsidRDefault="006800DC" w:rsidP="005F2DC9">
      <w:pPr>
        <w:pStyle w:val="ListParagraph"/>
        <w:numPr>
          <w:ilvl w:val="0"/>
          <w:numId w:val="2"/>
        </w:numPr>
        <w:rPr>
          <w:sz w:val="28"/>
          <w:szCs w:val="28"/>
          <w:lang w:val="hu-HU"/>
          <w:rPrChange w:id="50" w:author="Lttd" w:date="2023-10-10T21:45:00Z">
            <w:rPr>
              <w:sz w:val="28"/>
              <w:szCs w:val="28"/>
            </w:rPr>
          </w:rPrChange>
        </w:rPr>
      </w:pPr>
      <w:r w:rsidRPr="00F30199">
        <w:rPr>
          <w:sz w:val="28"/>
          <w:szCs w:val="28"/>
          <w:lang w:val="hu-HU"/>
          <w:rPrChange w:id="51" w:author="Lttd" w:date="2023-10-10T21:45:00Z">
            <w:rPr>
              <w:sz w:val="28"/>
              <w:szCs w:val="28"/>
            </w:rPr>
          </w:rPrChange>
        </w:rPr>
        <w:t>Védekezési technológiák áttekintése: Az elemzés során a</w:t>
      </w:r>
      <w:r w:rsidR="005F2DC9" w:rsidRPr="00F30199">
        <w:rPr>
          <w:sz w:val="28"/>
          <w:szCs w:val="28"/>
          <w:lang w:val="hu-HU"/>
          <w:rPrChange w:id="52" w:author="Lttd" w:date="2023-10-10T21:45:00Z">
            <w:rPr>
              <w:sz w:val="28"/>
              <w:szCs w:val="28"/>
            </w:rPr>
          </w:rPrChange>
        </w:rPr>
        <w:t xml:space="preserve">z </w:t>
      </w:r>
      <w:r w:rsidRPr="00F30199">
        <w:rPr>
          <w:sz w:val="28"/>
          <w:szCs w:val="28"/>
          <w:lang w:val="hu-HU"/>
          <w:rPrChange w:id="53" w:author="Lttd" w:date="2023-10-10T21:45:00Z">
            <w:rPr>
              <w:sz w:val="28"/>
              <w:szCs w:val="28"/>
            </w:rPr>
          </w:rPrChange>
        </w:rPr>
        <w:t>bemutathatja a legújabb biztonsági technológiákat és eszközöket, valamint azok előnyeit és korlátait.</w:t>
      </w:r>
    </w:p>
    <w:p w14:paraId="1A0EC0A1" w14:textId="77777777" w:rsidR="005F2DC9" w:rsidRPr="00F30199" w:rsidRDefault="005F2DC9" w:rsidP="005F2DC9">
      <w:pPr>
        <w:pStyle w:val="ListParagraph"/>
        <w:rPr>
          <w:sz w:val="28"/>
          <w:szCs w:val="28"/>
          <w:lang w:val="hu-HU"/>
          <w:rPrChange w:id="54" w:author="Lttd" w:date="2023-10-10T21:45:00Z">
            <w:rPr>
              <w:sz w:val="28"/>
              <w:szCs w:val="28"/>
            </w:rPr>
          </w:rPrChange>
        </w:rPr>
      </w:pPr>
    </w:p>
    <w:p w14:paraId="4BBFD9AE" w14:textId="77777777" w:rsidR="005F2DC9" w:rsidRPr="00F30199" w:rsidRDefault="005F2DC9" w:rsidP="005F2DC9">
      <w:pPr>
        <w:pStyle w:val="ListParagraph"/>
        <w:ind w:left="1080"/>
        <w:rPr>
          <w:sz w:val="28"/>
          <w:szCs w:val="28"/>
          <w:lang w:val="hu-HU"/>
          <w:rPrChange w:id="55" w:author="Lttd" w:date="2023-10-10T21:45:00Z">
            <w:rPr>
              <w:sz w:val="28"/>
              <w:szCs w:val="28"/>
            </w:rPr>
          </w:rPrChange>
        </w:rPr>
      </w:pPr>
    </w:p>
    <w:p w14:paraId="6786FD47" w14:textId="2BDE3F91" w:rsidR="006800DC" w:rsidRPr="00F30199" w:rsidRDefault="006800DC" w:rsidP="006800DC">
      <w:pPr>
        <w:pStyle w:val="ListParagraph"/>
        <w:numPr>
          <w:ilvl w:val="0"/>
          <w:numId w:val="2"/>
        </w:numPr>
        <w:rPr>
          <w:sz w:val="28"/>
          <w:szCs w:val="28"/>
          <w:lang w:val="hu-HU"/>
          <w:rPrChange w:id="56" w:author="Lttd" w:date="2023-10-10T21:45:00Z">
            <w:rPr>
              <w:sz w:val="28"/>
              <w:szCs w:val="28"/>
            </w:rPr>
          </w:rPrChange>
        </w:rPr>
      </w:pPr>
      <w:r w:rsidRPr="00F30199">
        <w:rPr>
          <w:sz w:val="28"/>
          <w:szCs w:val="28"/>
          <w:lang w:val="hu-HU"/>
          <w:rPrChange w:id="57" w:author="Lttd" w:date="2023-10-10T21:45:00Z">
            <w:rPr>
              <w:sz w:val="28"/>
              <w:szCs w:val="28"/>
            </w:rPr>
          </w:rPrChange>
        </w:rPr>
        <w:t xml:space="preserve">Best Practice ajánlások: Az írás konkrét gyakorlati tanácsokat is </w:t>
      </w:r>
      <w:r w:rsidR="005F2DC9" w:rsidRPr="00F30199">
        <w:rPr>
          <w:sz w:val="28"/>
          <w:szCs w:val="28"/>
          <w:lang w:val="hu-HU"/>
          <w:rPrChange w:id="58" w:author="Lttd" w:date="2023-10-10T21:45:00Z">
            <w:rPr>
              <w:sz w:val="28"/>
              <w:szCs w:val="28"/>
            </w:rPr>
          </w:rPrChange>
        </w:rPr>
        <w:t>tartalmaz</w:t>
      </w:r>
      <w:r w:rsidRPr="00F30199">
        <w:rPr>
          <w:sz w:val="28"/>
          <w:szCs w:val="28"/>
          <w:lang w:val="hu-HU"/>
          <w:rPrChange w:id="59" w:author="Lttd" w:date="2023-10-10T21:45:00Z">
            <w:rPr>
              <w:sz w:val="28"/>
              <w:szCs w:val="28"/>
            </w:rPr>
          </w:rPrChange>
        </w:rPr>
        <w:t xml:space="preserve"> a biztonsági területen tevékenykedőknek, például a jelszókezelésről, hálózatvédelemről, vagy alkalmazásbiztonságról.</w:t>
      </w:r>
    </w:p>
    <w:p w14:paraId="40AF89A0" w14:textId="77777777" w:rsidR="006800DC" w:rsidRPr="00F30199" w:rsidRDefault="006800DC" w:rsidP="006800DC">
      <w:pPr>
        <w:ind w:firstLine="720"/>
        <w:rPr>
          <w:sz w:val="28"/>
          <w:szCs w:val="28"/>
          <w:lang w:val="hu-HU"/>
          <w:rPrChange w:id="60" w:author="Lttd" w:date="2023-10-10T21:45:00Z">
            <w:rPr>
              <w:sz w:val="28"/>
              <w:szCs w:val="28"/>
            </w:rPr>
          </w:rPrChange>
        </w:rPr>
      </w:pPr>
    </w:p>
    <w:p w14:paraId="293F8A21" w14:textId="7E96958B" w:rsidR="006800DC" w:rsidRPr="00F30199" w:rsidRDefault="006800DC" w:rsidP="006800DC">
      <w:pPr>
        <w:pStyle w:val="ListParagraph"/>
        <w:numPr>
          <w:ilvl w:val="0"/>
          <w:numId w:val="2"/>
        </w:numPr>
        <w:rPr>
          <w:sz w:val="28"/>
          <w:szCs w:val="28"/>
          <w:lang w:val="hu-HU"/>
          <w:rPrChange w:id="61" w:author="Lttd" w:date="2023-10-10T21:45:00Z">
            <w:rPr>
              <w:sz w:val="28"/>
              <w:szCs w:val="28"/>
            </w:rPr>
          </w:rPrChange>
        </w:rPr>
      </w:pPr>
      <w:r w:rsidRPr="00F30199">
        <w:rPr>
          <w:sz w:val="28"/>
          <w:szCs w:val="28"/>
          <w:lang w:val="hu-HU"/>
          <w:rPrChange w:id="62" w:author="Lttd" w:date="2023-10-10T21:45:00Z">
            <w:rPr>
              <w:sz w:val="28"/>
              <w:szCs w:val="28"/>
            </w:rPr>
          </w:rPrChange>
        </w:rPr>
        <w:t xml:space="preserve">Kritikus esetek </w:t>
      </w:r>
      <w:r w:rsidRPr="00457EE1">
        <w:rPr>
          <w:sz w:val="28"/>
          <w:szCs w:val="28"/>
          <w:highlight w:val="yellow"/>
          <w:lang w:val="hu-HU"/>
          <w:rPrChange w:id="63" w:author="Lttd" w:date="2023-10-10T21:49:00Z">
            <w:rPr>
              <w:sz w:val="28"/>
              <w:szCs w:val="28"/>
            </w:rPr>
          </w:rPrChange>
        </w:rPr>
        <w:t>elemzése</w:t>
      </w:r>
      <w:r w:rsidRPr="00F30199">
        <w:rPr>
          <w:sz w:val="28"/>
          <w:szCs w:val="28"/>
          <w:lang w:val="hu-HU"/>
          <w:rPrChange w:id="64" w:author="Lttd" w:date="2023-10-10T21:45:00Z">
            <w:rPr>
              <w:sz w:val="28"/>
              <w:szCs w:val="28"/>
            </w:rPr>
          </w:rPrChange>
        </w:rPr>
        <w:t>: Részletez</w:t>
      </w:r>
      <w:ins w:id="65" w:author="Lttd" w:date="2023-10-10T21:49:00Z">
        <w:r w:rsidR="00457EE1">
          <w:rPr>
            <w:sz w:val="28"/>
            <w:szCs w:val="28"/>
            <w:lang w:val="hu-HU"/>
          </w:rPr>
          <w:t>&lt;-az nem elemzés, ami nem elemez, az leírás, ami részletez</w:t>
        </w:r>
      </w:ins>
      <w:r w:rsidRPr="00F30199">
        <w:rPr>
          <w:sz w:val="28"/>
          <w:szCs w:val="28"/>
          <w:lang w:val="hu-HU"/>
          <w:rPrChange w:id="66" w:author="Lttd" w:date="2023-10-10T21:45:00Z">
            <w:rPr>
              <w:sz w:val="28"/>
              <w:szCs w:val="28"/>
            </w:rPr>
          </w:rPrChange>
        </w:rPr>
        <w:t xml:space="preserve"> olyan eseteket vagy esettanulmányokat, amelyek </w:t>
      </w:r>
      <w:r w:rsidRPr="00F30199">
        <w:rPr>
          <w:sz w:val="28"/>
          <w:szCs w:val="28"/>
          <w:lang w:val="hu-HU"/>
          <w:rPrChange w:id="67" w:author="Lttd" w:date="2023-10-10T21:45:00Z">
            <w:rPr>
              <w:sz w:val="28"/>
              <w:szCs w:val="28"/>
            </w:rPr>
          </w:rPrChange>
        </w:rPr>
        <w:lastRenderedPageBreak/>
        <w:t>bemutatják, hogy az adott védelmi technológia vagy gyakorlat milyen hatással volt egy valós eseményre vagy incidensre.</w:t>
      </w:r>
    </w:p>
    <w:p w14:paraId="53178455" w14:textId="77777777" w:rsidR="00457EE1" w:rsidRDefault="00457EE1" w:rsidP="00457EE1">
      <w:pPr>
        <w:pStyle w:val="ListParagraph"/>
        <w:rPr>
          <w:ins w:id="68" w:author="Lttd" w:date="2023-10-10T21:50:00Z"/>
          <w:sz w:val="28"/>
          <w:szCs w:val="28"/>
          <w:lang w:val="hu-HU"/>
        </w:rPr>
        <w:pPrChange w:id="69" w:author="Lttd" w:date="2023-10-10T21:50:00Z">
          <w:pPr>
            <w:ind w:firstLine="720"/>
          </w:pPr>
        </w:pPrChange>
      </w:pPr>
    </w:p>
    <w:p w14:paraId="05A2E703" w14:textId="77777777" w:rsidR="006800DC" w:rsidRPr="00F30199" w:rsidRDefault="006800DC" w:rsidP="006800DC">
      <w:pPr>
        <w:ind w:firstLine="720"/>
        <w:rPr>
          <w:sz w:val="28"/>
          <w:szCs w:val="28"/>
          <w:lang w:val="hu-HU"/>
          <w:rPrChange w:id="70" w:author="Lttd" w:date="2023-10-10T21:45:00Z">
            <w:rPr>
              <w:sz w:val="28"/>
              <w:szCs w:val="28"/>
            </w:rPr>
          </w:rPrChange>
        </w:rPr>
      </w:pPr>
    </w:p>
    <w:p w14:paraId="55851B75" w14:textId="3FA254C1" w:rsidR="006800DC" w:rsidRPr="00F30199" w:rsidRDefault="006800DC" w:rsidP="006800DC">
      <w:pPr>
        <w:pStyle w:val="ListParagraph"/>
        <w:numPr>
          <w:ilvl w:val="0"/>
          <w:numId w:val="2"/>
        </w:numPr>
        <w:rPr>
          <w:sz w:val="28"/>
          <w:szCs w:val="28"/>
          <w:lang w:val="hu-HU"/>
          <w:rPrChange w:id="71" w:author="Lttd" w:date="2023-10-10T21:45:00Z">
            <w:rPr>
              <w:sz w:val="28"/>
              <w:szCs w:val="28"/>
            </w:rPr>
          </w:rPrChange>
        </w:rPr>
      </w:pPr>
      <w:r w:rsidRPr="00F30199">
        <w:rPr>
          <w:sz w:val="28"/>
          <w:szCs w:val="28"/>
          <w:lang w:val="hu-HU"/>
          <w:rPrChange w:id="72" w:author="Lttd" w:date="2023-10-10T21:45:00Z">
            <w:rPr>
              <w:sz w:val="28"/>
              <w:szCs w:val="28"/>
            </w:rPr>
          </w:rPrChange>
        </w:rPr>
        <w:t>Jövőbeli trendek és kilátások: Az elemzés azzal is foglalkoz</w:t>
      </w:r>
      <w:r w:rsidR="005F2DC9" w:rsidRPr="00F30199">
        <w:rPr>
          <w:sz w:val="28"/>
          <w:szCs w:val="28"/>
          <w:lang w:val="hu-HU"/>
          <w:rPrChange w:id="73" w:author="Lttd" w:date="2023-10-10T21:45:00Z">
            <w:rPr>
              <w:sz w:val="28"/>
              <w:szCs w:val="28"/>
            </w:rPr>
          </w:rPrChange>
        </w:rPr>
        <w:t>ik</w:t>
      </w:r>
      <w:r w:rsidRPr="00F30199">
        <w:rPr>
          <w:sz w:val="28"/>
          <w:szCs w:val="28"/>
          <w:lang w:val="hu-HU"/>
          <w:rPrChange w:id="74" w:author="Lttd" w:date="2023-10-10T21:45:00Z">
            <w:rPr>
              <w:sz w:val="28"/>
              <w:szCs w:val="28"/>
            </w:rPr>
          </w:rPrChange>
        </w:rPr>
        <w:t>, hogy merre tart a biztonsági terület, és milyen új kihívásokra lehet számítani a közeljövőben.</w:t>
      </w:r>
    </w:p>
    <w:p w14:paraId="483C877F" w14:textId="77777777" w:rsidR="00457EE1" w:rsidRDefault="00457EE1" w:rsidP="00457EE1">
      <w:pPr>
        <w:pStyle w:val="ListParagraph"/>
        <w:rPr>
          <w:ins w:id="75" w:author="Lttd" w:date="2023-10-10T21:50:00Z"/>
          <w:sz w:val="28"/>
          <w:szCs w:val="28"/>
          <w:lang w:val="hu-HU"/>
        </w:rPr>
        <w:pPrChange w:id="76" w:author="Lttd" w:date="2023-10-10T21:50:00Z">
          <w:pPr>
            <w:ind w:firstLine="720"/>
          </w:pPr>
        </w:pPrChange>
      </w:pPr>
    </w:p>
    <w:p w14:paraId="6E7B2846" w14:textId="77777777" w:rsidR="006800DC" w:rsidRPr="00F30199" w:rsidRDefault="006800DC" w:rsidP="006800DC">
      <w:pPr>
        <w:ind w:firstLine="720"/>
        <w:rPr>
          <w:sz w:val="28"/>
          <w:szCs w:val="28"/>
          <w:lang w:val="hu-HU"/>
          <w:rPrChange w:id="77" w:author="Lttd" w:date="2023-10-10T21:45:00Z">
            <w:rPr>
              <w:sz w:val="28"/>
              <w:szCs w:val="28"/>
            </w:rPr>
          </w:rPrChange>
        </w:rPr>
      </w:pPr>
    </w:p>
    <w:p w14:paraId="737528B0" w14:textId="12CBFC18" w:rsidR="006800DC" w:rsidRPr="00F30199" w:rsidRDefault="006800DC" w:rsidP="006800DC">
      <w:pPr>
        <w:pStyle w:val="ListParagraph"/>
        <w:numPr>
          <w:ilvl w:val="0"/>
          <w:numId w:val="2"/>
        </w:numPr>
        <w:rPr>
          <w:sz w:val="28"/>
          <w:szCs w:val="28"/>
          <w:lang w:val="hu-HU"/>
          <w:rPrChange w:id="78" w:author="Lttd" w:date="2023-10-10T21:45:00Z">
            <w:rPr>
              <w:sz w:val="28"/>
              <w:szCs w:val="28"/>
            </w:rPr>
          </w:rPrChange>
        </w:rPr>
      </w:pPr>
      <w:r w:rsidRPr="00F30199">
        <w:rPr>
          <w:sz w:val="28"/>
          <w:szCs w:val="28"/>
          <w:lang w:val="hu-HU"/>
          <w:rPrChange w:id="79" w:author="Lttd" w:date="2023-10-10T21:45:00Z">
            <w:rPr>
              <w:sz w:val="28"/>
              <w:szCs w:val="28"/>
            </w:rPr>
          </w:rPrChange>
        </w:rPr>
        <w:t>Költség-haszon elemzés: Ha a</w:t>
      </w:r>
      <w:r w:rsidR="005F2DC9" w:rsidRPr="00F30199">
        <w:rPr>
          <w:sz w:val="28"/>
          <w:szCs w:val="28"/>
          <w:lang w:val="hu-HU"/>
          <w:rPrChange w:id="80" w:author="Lttd" w:date="2023-10-10T21:45:00Z">
            <w:rPr>
              <w:sz w:val="28"/>
              <w:szCs w:val="28"/>
            </w:rPr>
          </w:rPrChange>
        </w:rPr>
        <w:t xml:space="preserve">z </w:t>
      </w:r>
      <w:r w:rsidR="005F2DC9" w:rsidRPr="00F30199">
        <w:rPr>
          <w:rFonts w:ascii="Arial" w:eastAsia="Times New Roman" w:hAnsi="Arial" w:cs="Arial"/>
          <w:color w:val="222222"/>
          <w:sz w:val="24"/>
          <w:szCs w:val="24"/>
          <w:lang w:val="hu-HU" w:eastAsia="hu-HU"/>
          <w:rPrChange w:id="81" w:author="Lttd" w:date="2023-10-10T21:45:00Z">
            <w:rPr>
              <w:rFonts w:ascii="Arial" w:eastAsia="Times New Roman" w:hAnsi="Arial" w:cs="Arial"/>
              <w:color w:val="222222"/>
              <w:sz w:val="24"/>
              <w:szCs w:val="24"/>
              <w:lang w:eastAsia="hu-HU"/>
            </w:rPr>
          </w:rPrChange>
        </w:rPr>
        <w:t>írás</w:t>
      </w:r>
      <w:r w:rsidRPr="00F30199">
        <w:rPr>
          <w:sz w:val="28"/>
          <w:szCs w:val="28"/>
          <w:lang w:val="hu-HU"/>
          <w:rPrChange w:id="82" w:author="Lttd" w:date="2023-10-10T21:45:00Z">
            <w:rPr>
              <w:sz w:val="28"/>
              <w:szCs w:val="28"/>
            </w:rPr>
          </w:rPrChange>
        </w:rPr>
        <w:t xml:space="preserve"> bemutat konkrét technológiákat vagy megoldásokat, akkor érdemes lehet áttekinteni</w:t>
      </w:r>
      <w:ins w:id="83" w:author="Lttd" w:date="2023-10-10T21:50:00Z">
        <w:r w:rsidR="00457EE1" w:rsidRPr="00457EE1">
          <w:rPr>
            <w:sz w:val="28"/>
            <w:szCs w:val="28"/>
            <w:lang w:val="hu-HU"/>
          </w:rPr>
          <w:sym w:font="Wingdings" w:char="F0DF"/>
        </w:r>
        <w:proofErr w:type="gramStart"/>
        <w:r w:rsidR="00457EE1">
          <w:rPr>
            <w:sz w:val="28"/>
            <w:szCs w:val="28"/>
            <w:lang w:val="hu-HU"/>
          </w:rPr>
          <w:t>levezetni!</w:t>
        </w:r>
      </w:ins>
      <w:r w:rsidRPr="00F30199">
        <w:rPr>
          <w:sz w:val="28"/>
          <w:szCs w:val="28"/>
          <w:lang w:val="hu-HU"/>
          <w:rPrChange w:id="84" w:author="Lttd" w:date="2023-10-10T21:45:00Z">
            <w:rPr>
              <w:sz w:val="28"/>
              <w:szCs w:val="28"/>
            </w:rPr>
          </w:rPrChange>
        </w:rPr>
        <w:t>,</w:t>
      </w:r>
      <w:proofErr w:type="gramEnd"/>
      <w:r w:rsidRPr="00F30199">
        <w:rPr>
          <w:sz w:val="28"/>
          <w:szCs w:val="28"/>
          <w:lang w:val="hu-HU"/>
          <w:rPrChange w:id="85" w:author="Lttd" w:date="2023-10-10T21:45:00Z">
            <w:rPr>
              <w:sz w:val="28"/>
              <w:szCs w:val="28"/>
            </w:rPr>
          </w:rPrChange>
        </w:rPr>
        <w:t xml:space="preserve"> hogy milyen költségekkel és előnyökkel járnak ezek a megoldások, hogy segítse a döntéshozatalban.</w:t>
      </w:r>
    </w:p>
    <w:sectPr w:rsidR="006800DC" w:rsidRPr="00F3019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1BE0"/>
    <w:multiLevelType w:val="hybridMultilevel"/>
    <w:tmpl w:val="F7E46FCA"/>
    <w:lvl w:ilvl="0" w:tplc="6AFCA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D413D0"/>
    <w:multiLevelType w:val="hybridMultilevel"/>
    <w:tmpl w:val="EE3AC2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6F142EB9"/>
    <w:multiLevelType w:val="hybridMultilevel"/>
    <w:tmpl w:val="489C03B0"/>
    <w:lvl w:ilvl="0" w:tplc="74A44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5727213">
    <w:abstractNumId w:val="0"/>
  </w:num>
  <w:num w:numId="2" w16cid:durableId="1433478507">
    <w:abstractNumId w:val="2"/>
  </w:num>
  <w:num w:numId="3" w16cid:durableId="970667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DC"/>
    <w:rsid w:val="00457EE1"/>
    <w:rsid w:val="005F2DC9"/>
    <w:rsid w:val="006800DC"/>
    <w:rsid w:val="00F3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CB3E"/>
  <w15:chartTrackingRefBased/>
  <w15:docId w15:val="{2D53551F-6632-48D1-BB43-701C7DBD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DC"/>
    <w:pPr>
      <w:ind w:left="720"/>
      <w:contextualSpacing/>
    </w:pPr>
  </w:style>
  <w:style w:type="paragraph" w:styleId="Revision">
    <w:name w:val="Revision"/>
    <w:hidden/>
    <w:uiPriority w:val="99"/>
    <w:semiHidden/>
    <w:rsid w:val="00F3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40240">
      <w:bodyDiv w:val="1"/>
      <w:marLeft w:val="0"/>
      <w:marRight w:val="0"/>
      <w:marTop w:val="0"/>
      <w:marBottom w:val="0"/>
      <w:divBdr>
        <w:top w:val="none" w:sz="0" w:space="0" w:color="auto"/>
        <w:left w:val="none" w:sz="0" w:space="0" w:color="auto"/>
        <w:bottom w:val="none" w:sz="0" w:space="0" w:color="auto"/>
        <w:right w:val="none" w:sz="0" w:space="0" w:color="auto"/>
      </w:divBdr>
    </w:div>
    <w:div w:id="469908223">
      <w:bodyDiv w:val="1"/>
      <w:marLeft w:val="0"/>
      <w:marRight w:val="0"/>
      <w:marTop w:val="0"/>
      <w:marBottom w:val="0"/>
      <w:divBdr>
        <w:top w:val="none" w:sz="0" w:space="0" w:color="auto"/>
        <w:left w:val="none" w:sz="0" w:space="0" w:color="auto"/>
        <w:bottom w:val="none" w:sz="0" w:space="0" w:color="auto"/>
        <w:right w:val="none" w:sz="0" w:space="0" w:color="auto"/>
      </w:divBdr>
    </w:div>
    <w:div w:id="502934598">
      <w:bodyDiv w:val="1"/>
      <w:marLeft w:val="0"/>
      <w:marRight w:val="0"/>
      <w:marTop w:val="0"/>
      <w:marBottom w:val="0"/>
      <w:divBdr>
        <w:top w:val="none" w:sz="0" w:space="0" w:color="auto"/>
        <w:left w:val="none" w:sz="0" w:space="0" w:color="auto"/>
        <w:bottom w:val="none" w:sz="0" w:space="0" w:color="auto"/>
        <w:right w:val="none" w:sz="0" w:space="0" w:color="auto"/>
      </w:divBdr>
    </w:div>
    <w:div w:id="941566490">
      <w:bodyDiv w:val="1"/>
      <w:marLeft w:val="0"/>
      <w:marRight w:val="0"/>
      <w:marTop w:val="0"/>
      <w:marBottom w:val="0"/>
      <w:divBdr>
        <w:top w:val="none" w:sz="0" w:space="0" w:color="auto"/>
        <w:left w:val="none" w:sz="0" w:space="0" w:color="auto"/>
        <w:bottom w:val="none" w:sz="0" w:space="0" w:color="auto"/>
        <w:right w:val="none" w:sz="0" w:space="0" w:color="auto"/>
      </w:divBdr>
    </w:div>
    <w:div w:id="1372878933">
      <w:bodyDiv w:val="1"/>
      <w:marLeft w:val="0"/>
      <w:marRight w:val="0"/>
      <w:marTop w:val="0"/>
      <w:marBottom w:val="0"/>
      <w:divBdr>
        <w:top w:val="none" w:sz="0" w:space="0" w:color="auto"/>
        <w:left w:val="none" w:sz="0" w:space="0" w:color="auto"/>
        <w:bottom w:val="none" w:sz="0" w:space="0" w:color="auto"/>
        <w:right w:val="none" w:sz="0" w:space="0" w:color="auto"/>
      </w:divBdr>
    </w:div>
    <w:div w:id="1433209716">
      <w:bodyDiv w:val="1"/>
      <w:marLeft w:val="0"/>
      <w:marRight w:val="0"/>
      <w:marTop w:val="0"/>
      <w:marBottom w:val="0"/>
      <w:divBdr>
        <w:top w:val="none" w:sz="0" w:space="0" w:color="auto"/>
        <w:left w:val="none" w:sz="0" w:space="0" w:color="auto"/>
        <w:bottom w:val="none" w:sz="0" w:space="0" w:color="auto"/>
        <w:right w:val="none" w:sz="0" w:space="0" w:color="auto"/>
      </w:divBdr>
    </w:div>
    <w:div w:id="1757364473">
      <w:bodyDiv w:val="1"/>
      <w:marLeft w:val="0"/>
      <w:marRight w:val="0"/>
      <w:marTop w:val="0"/>
      <w:marBottom w:val="0"/>
      <w:divBdr>
        <w:top w:val="none" w:sz="0" w:space="0" w:color="auto"/>
        <w:left w:val="none" w:sz="0" w:space="0" w:color="auto"/>
        <w:bottom w:val="none" w:sz="0" w:space="0" w:color="auto"/>
        <w:right w:val="none" w:sz="0" w:space="0" w:color="auto"/>
      </w:divBdr>
    </w:div>
    <w:div w:id="1852334797">
      <w:bodyDiv w:val="1"/>
      <w:marLeft w:val="0"/>
      <w:marRight w:val="0"/>
      <w:marTop w:val="0"/>
      <w:marBottom w:val="0"/>
      <w:divBdr>
        <w:top w:val="none" w:sz="0" w:space="0" w:color="auto"/>
        <w:left w:val="none" w:sz="0" w:space="0" w:color="auto"/>
        <w:bottom w:val="none" w:sz="0" w:space="0" w:color="auto"/>
        <w:right w:val="none" w:sz="0" w:space="0" w:color="auto"/>
      </w:divBdr>
    </w:div>
    <w:div w:id="20042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591</Words>
  <Characters>3375</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Tóbiás</dc:creator>
  <cp:keywords/>
  <dc:description/>
  <cp:lastModifiedBy>Lttd</cp:lastModifiedBy>
  <cp:revision>3</cp:revision>
  <dcterms:created xsi:type="dcterms:W3CDTF">2023-10-10T19:22:00Z</dcterms:created>
  <dcterms:modified xsi:type="dcterms:W3CDTF">2023-10-10T19:50:00Z</dcterms:modified>
</cp:coreProperties>
</file>