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CBC7" w14:textId="3211F3E7" w:rsidR="00FD7971" w:rsidRPr="00350D65" w:rsidRDefault="00FD7971" w:rsidP="00FD7971">
      <w:pPr>
        <w:jc w:val="center"/>
        <w:rPr>
          <w:b/>
          <w:bCs/>
          <w:sz w:val="32"/>
          <w:szCs w:val="32"/>
        </w:rPr>
      </w:pPr>
      <w:r w:rsidRPr="00350D65">
        <w:rPr>
          <w:b/>
          <w:bCs/>
          <w:sz w:val="32"/>
          <w:szCs w:val="32"/>
        </w:rPr>
        <w:t>Elektromos roller</w:t>
      </w:r>
      <w:ins w:id="0" w:author="Lttd" w:date="2023-09-11T15:02:00Z">
        <w:r w:rsidR="005C0442" w:rsidRPr="005C0442">
          <w:rPr>
            <w:b/>
            <w:bCs/>
            <w:sz w:val="32"/>
            <w:szCs w:val="32"/>
          </w:rPr>
          <w:sym w:font="Wingdings" w:char="F0DF"/>
        </w:r>
        <w:r w:rsidR="005C0442">
          <w:rPr>
            <w:b/>
            <w:bCs/>
            <w:sz w:val="32"/>
            <w:szCs w:val="32"/>
          </w:rPr>
          <w:t>ez így még csak egy &lt;tag&gt;-jellegű kulcsszó, nem cím, mert nem orientálja az olvasót (honna-hová-hogyan-miért akar eljutni a fejlesztés?)</w:t>
        </w:r>
      </w:ins>
    </w:p>
    <w:p w14:paraId="30167DC6" w14:textId="5B7B5055" w:rsidR="00FD7971" w:rsidRPr="00350D65" w:rsidRDefault="00FD7971" w:rsidP="00FD7971">
      <w:pPr>
        <w:jc w:val="center"/>
        <w:rPr>
          <w:sz w:val="24"/>
          <w:szCs w:val="24"/>
          <w:u w:val="single"/>
        </w:rPr>
      </w:pPr>
      <w:r w:rsidRPr="00350D65">
        <w:rPr>
          <w:sz w:val="24"/>
          <w:szCs w:val="24"/>
          <w:u w:val="single"/>
        </w:rPr>
        <w:t>Okosvárosi közlekedés</w:t>
      </w:r>
      <w:ins w:id="1" w:author="Lttd" w:date="2023-09-11T15:02:00Z">
        <w:r w:rsidR="005C0442">
          <w:rPr>
            <w:sz w:val="24"/>
            <w:szCs w:val="24"/>
            <w:u w:val="single"/>
          </w:rPr>
          <w:t>&lt;-ez is inkáb</w:t>
        </w:r>
      </w:ins>
      <w:ins w:id="2" w:author="Lttd" w:date="2023-09-11T15:03:00Z">
        <w:r w:rsidR="005C0442">
          <w:rPr>
            <w:sz w:val="24"/>
            <w:szCs w:val="24"/>
            <w:u w:val="single"/>
          </w:rPr>
          <w:t>b marketing-ízű, mint sem érdemi (szakmai) közönséget vonzó cím, mert túl általános, nincs benne problémára, innovációra, megoldásra utalás egyelőre még</w:t>
        </w:r>
      </w:ins>
    </w:p>
    <w:p w14:paraId="442F574E" w14:textId="77777777" w:rsidR="00B52487" w:rsidRDefault="00B52487" w:rsidP="00FD7971">
      <w:pPr>
        <w:jc w:val="center"/>
      </w:pPr>
    </w:p>
    <w:p w14:paraId="7C840528" w14:textId="22C50A9F" w:rsidR="00B52487" w:rsidRPr="00350D65" w:rsidRDefault="00B52487" w:rsidP="00FD7971">
      <w:pPr>
        <w:jc w:val="center"/>
        <w:rPr>
          <w:b/>
          <w:bCs/>
          <w:sz w:val="32"/>
          <w:szCs w:val="32"/>
        </w:rPr>
      </w:pPr>
      <w:r w:rsidRPr="00350D65">
        <w:rPr>
          <w:b/>
          <w:bCs/>
          <w:sz w:val="32"/>
          <w:szCs w:val="32"/>
        </w:rPr>
        <w:t xml:space="preserve">Electric scooter </w:t>
      </w:r>
    </w:p>
    <w:p w14:paraId="5777234D" w14:textId="25977BBD" w:rsidR="00B52487" w:rsidRPr="00350D65" w:rsidRDefault="00B52487" w:rsidP="00FD7971">
      <w:pPr>
        <w:jc w:val="center"/>
        <w:rPr>
          <w:sz w:val="24"/>
          <w:szCs w:val="24"/>
          <w:u w:val="single"/>
        </w:rPr>
      </w:pPr>
      <w:r w:rsidRPr="00350D65">
        <w:rPr>
          <w:sz w:val="24"/>
          <w:szCs w:val="24"/>
          <w:u w:val="single"/>
        </w:rPr>
        <w:t>Smart city transport</w:t>
      </w:r>
    </w:p>
    <w:p w14:paraId="65A56BC2" w14:textId="5DA6BD4C" w:rsidR="00FD7971" w:rsidRDefault="005C0442">
      <w:ins w:id="3" w:author="Lttd" w:date="2023-09-11T15:03:00Z">
        <w:r>
          <w:t xml:space="preserve">Cél, célcsoport, hasznosság, </w:t>
        </w:r>
      </w:ins>
      <w:ins w:id="4" w:author="Lttd" w:date="2023-09-11T15:04:00Z">
        <w:r>
          <w:t xml:space="preserve">probléma, </w:t>
        </w:r>
      </w:ins>
      <w:ins w:id="5" w:author="Lttd" w:date="2023-09-11T15:03:00Z">
        <w:r>
          <w:t>feladat</w:t>
        </w:r>
      </w:ins>
      <w:ins w:id="6" w:author="Lttd" w:date="2023-09-11T15:04:00Z">
        <w:r>
          <w:t>, motiváció…</w:t>
        </w:r>
      </w:ins>
    </w:p>
    <w:p w14:paraId="782FDD98" w14:textId="017FFFFE" w:rsidR="00FD7971" w:rsidRDefault="000E5922">
      <w:r>
        <w:t>Az elektromos roller megkönnyíti a közlekedést azok számára, akik nem feltétlen ülnének autóba, de a tömegközlekedéstől is megkímélnék magukat. Elkerülhetőek sok esetben a dugók, balesetek</w:t>
      </w:r>
      <w:ins w:id="7" w:author="Lttd" w:date="2023-09-11T15:04:00Z">
        <w:r w:rsidR="005C0442">
          <w:t>?</w:t>
        </w:r>
      </w:ins>
      <w:r w:rsidR="00641E00">
        <w:t>,</w:t>
      </w:r>
      <w:r>
        <w:t xml:space="preserve"> és a légszennyezés is csökkenthető ezáltal. Habár elsősorban inkább fiatalok használják (még), alapvetően minden korosztály számára alkalmas eszköz. Sajnos</w:t>
      </w:r>
      <w:r w:rsidR="00641E00">
        <w:t xml:space="preserve"> annak ellenére, hogy egyre több helyen lehet közlekedni rollerrel,</w:t>
      </w:r>
      <w:r>
        <w:t xml:space="preserve"> még</w:t>
      </w:r>
      <w:r w:rsidR="00641E00">
        <w:t xml:space="preserve"> így is</w:t>
      </w:r>
      <w:r>
        <w:t xml:space="preserve"> elég sok </w:t>
      </w:r>
      <w:ins w:id="8" w:author="Lttd" w:date="2023-09-11T15:04:00Z">
        <w:r w:rsidR="005C0442">
          <w:t>város</w:t>
        </w:r>
      </w:ins>
      <w:r w:rsidR="007C0BEB">
        <w:t>rész</w:t>
      </w:r>
      <w:ins w:id="9" w:author="Lttd" w:date="2023-09-11T15:05:00Z">
        <w:r w:rsidR="005C0442">
          <w:t>b</w:t>
        </w:r>
      </w:ins>
      <w:r w:rsidR="007C0BEB">
        <w:t>en</w:t>
      </w:r>
      <w:r>
        <w:t xml:space="preserve"> nincsen kialakítva út, ahol lehetne közlekedni vele, ezért a járdán </w:t>
      </w:r>
      <w:r w:rsidR="00641E00">
        <w:t>használják, ami meg balesetveszélyes helyzeteket eredményezhet</w:t>
      </w:r>
      <w:ins w:id="10" w:author="Lttd" w:date="2023-09-11T15:05:00Z">
        <w:r w:rsidR="005C0442">
          <w:t>. Ez eddig nem segíti az Olvasót még abban, hogy a fejlesztőtől konkrétan milyen kérdésekre milyen válaszokat várhat el…</w:t>
        </w:r>
      </w:ins>
      <w:r w:rsidR="00641E00">
        <w:t xml:space="preserve"> </w:t>
      </w:r>
    </w:p>
    <w:p w14:paraId="44F4A5E2" w14:textId="343ABA1A" w:rsidR="00641E00" w:rsidRDefault="00641E00">
      <w:r>
        <w:t>Évről-évre érezhetően egyre nagyobb a forgalom/ egyre többen ülnek autóba</w:t>
      </w:r>
      <w:r w:rsidR="00391681">
        <w:t xml:space="preserve"> tömegközlekedés helyett, viszont az utak nem erre a mennyiségű kocsival való közlekedésre vannak kitalálva, így nehezebben lehet haladni az utakon, pláne a városban. Ha többen választanák az elektromos roller használatát, részben segíthetnénk vele ezen a problémán is.</w:t>
      </w:r>
      <w:ins w:id="11" w:author="Lttd" w:date="2023-09-11T15:05:00Z">
        <w:r w:rsidR="005C0442" w:rsidRPr="005C0442">
          <w:t xml:space="preserve"> </w:t>
        </w:r>
        <w:r w:rsidR="005C0442">
          <w:t xml:space="preserve">Ez </w:t>
        </w:r>
        <w:r w:rsidR="005C0442">
          <w:t>tovább</w:t>
        </w:r>
      </w:ins>
      <w:ins w:id="12" w:author="Lttd" w:date="2023-09-11T15:06:00Z">
        <w:r w:rsidR="005C0442">
          <w:t>ra s</w:t>
        </w:r>
      </w:ins>
      <w:ins w:id="13" w:author="Lttd" w:date="2023-09-11T15:05:00Z">
        <w:r w:rsidR="005C0442">
          <w:t>em segíti az Olvasót még abban, hogy a fejlesztőtől konkrétan milyen kérdésekre milyen válaszokat várhat el</w:t>
        </w:r>
        <w:r w:rsidR="005C0442">
          <w:t>…</w:t>
        </w:r>
      </w:ins>
    </w:p>
    <w:p w14:paraId="1BE96C80" w14:textId="67772F1C" w:rsidR="00391681" w:rsidRDefault="00391681">
      <w:r>
        <w:t>Habár venni is lehet, ha az ember sajátot szeretne, de kölcsönözni is lehet egész jó áron.</w:t>
      </w:r>
      <w:ins w:id="14" w:author="Lttd" w:date="2023-09-11T15:06:00Z">
        <w:r w:rsidR="005C0442">
          <w:t>&lt;--ez lehetne egy kiinduló mondat, ha a cél pl. a legjobb ár/teljesítményű roller kiválasztását támogató online tanácsadó rendszer lenne?!</w:t>
        </w:r>
      </w:ins>
    </w:p>
    <w:p w14:paraId="4DE25B93" w14:textId="1137D5C9" w:rsidR="00FD7971" w:rsidRDefault="00391681">
      <w:r>
        <w:t>Természetesen inkább rövidebb távokra alkalmasak még, de a legtöbb helyre városon belül el lehet vele jutni kényelmesen.</w:t>
      </w:r>
      <w:ins w:id="15" w:author="Lttd" w:date="2023-09-11T15:07:00Z">
        <w:r w:rsidR="005C0442">
          <w:t xml:space="preserve">&lt;--(ennyi) marketingre szakmai körökben nincs szükség… </w:t>
        </w:r>
        <w:r w:rsidR="005C0442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09E95BCB" w14:textId="5C1D98FE" w:rsidR="00677C0F" w:rsidRDefault="00391681">
      <w:r>
        <w:t>Persze ahogyan előnyei, úgy hátrányai is vannak. Rossz idő esetén (eső, hó, stb.</w:t>
      </w:r>
      <w:del w:id="16" w:author="Lttd" w:date="2023-09-11T15:07:00Z">
        <w:r w:rsidDel="005C0442">
          <w:delText xml:space="preserve"> … </w:delText>
        </w:r>
      </w:del>
      <w:r>
        <w:t>)</w:t>
      </w:r>
      <w:r w:rsidR="00677C0F">
        <w:t xml:space="preserve"> nem a legmegfelelőbb választás, még jól felöltözve sem feltétlen. Emelkedőn sem felfele sem pedig lefele nem a legbiztonságosabb még, ugyanis a bérelhetők nem bírják, de a megvásárolhatók között sem mindegyik képes megb</w:t>
      </w:r>
      <w:ins w:id="17" w:author="Lttd" w:date="2023-09-11T15:07:00Z">
        <w:r w:rsidR="005C0442">
          <w:t>i</w:t>
        </w:r>
      </w:ins>
      <w:del w:id="18" w:author="Lttd" w:date="2023-09-11T15:07:00Z">
        <w:r w:rsidR="00677C0F" w:rsidDel="005C0442">
          <w:delText>í</w:delText>
        </w:r>
      </w:del>
      <w:r w:rsidR="00677C0F">
        <w:t xml:space="preserve">rkózni a feladattal. </w:t>
      </w:r>
    </w:p>
    <w:p w14:paraId="1C7E6FDE" w14:textId="4C7CEA85" w:rsidR="00FD7971" w:rsidRDefault="007F23CC">
      <w:pPr>
        <w:rPr>
          <w:ins w:id="19" w:author="Lttd" w:date="2023-09-11T15:03:00Z"/>
        </w:rPr>
      </w:pPr>
      <w:r>
        <w:t xml:space="preserve">Véleményem szerint, </w:t>
      </w:r>
      <w:r w:rsidR="006251A8">
        <w:t>jól kivitelezve, az elektromos roller</w:t>
      </w:r>
      <w:r w:rsidR="006B3B2A">
        <w:t xml:space="preserve"> használatával </w:t>
      </w:r>
      <w:r w:rsidR="006251A8">
        <w:t xml:space="preserve">sokat segíthetünk magunkon is, és másokon is. </w:t>
      </w:r>
    </w:p>
    <w:p w14:paraId="1CCE0CF7" w14:textId="4D9580A0" w:rsidR="005C0442" w:rsidRDefault="005C0442">
      <w:pPr>
        <w:rPr>
          <w:ins w:id="20" w:author="Lttd" w:date="2023-09-11T15:07:00Z"/>
        </w:rPr>
      </w:pPr>
      <w:ins w:id="21" w:author="Lttd" w:date="2023-09-11T15:07:00Z">
        <w:r>
          <w:t xml:space="preserve">Vagyis egyelőre a legközelebb egy valódi IT-fejlesztéshez ez a </w:t>
        </w:r>
      </w:ins>
      <w:ins w:id="22" w:author="Lttd" w:date="2023-09-11T15:08:00Z">
        <w:r>
          <w:t xml:space="preserve">gondolat áll: </w:t>
        </w:r>
        <w:r>
          <w:t xml:space="preserve">a legjobb ár/teljesítményű roller kiválasztását támogató online tanácsadó rendszer </w:t>
        </w:r>
        <w:r>
          <w:t>fejlesztése</w:t>
        </w:r>
        <w:r>
          <w:sym w:font="Wingdings" w:char="F0DF"/>
        </w:r>
        <w:r>
          <w:t>ezt szeretné választani?</w:t>
        </w:r>
      </w:ins>
    </w:p>
    <w:p w14:paraId="00782529" w14:textId="77777777" w:rsidR="005C0442" w:rsidRDefault="005C0442">
      <w:pPr>
        <w:rPr>
          <w:ins w:id="23" w:author="Lttd" w:date="2023-09-11T15:03:00Z"/>
        </w:rPr>
      </w:pPr>
    </w:p>
    <w:p w14:paraId="72A21866" w14:textId="6FB15124" w:rsidR="005C0442" w:rsidRDefault="005C0442">
      <w:pPr>
        <w:rPr>
          <w:ins w:id="24" w:author="Lttd" w:date="2023-09-11T15:03:00Z"/>
        </w:rPr>
      </w:pPr>
      <w:ins w:id="25" w:author="Lttd" w:date="2023-09-11T15:03:00Z">
        <w:r>
          <w:t>Title:</w:t>
        </w:r>
      </w:ins>
    </w:p>
    <w:p w14:paraId="7973A989" w14:textId="6C2F6E29" w:rsidR="005C0442" w:rsidRDefault="005C0442">
      <w:ins w:id="26" w:author="Lttd" w:date="2023-09-11T15:03:00Z">
        <w:r>
          <w:lastRenderedPageBreak/>
          <w:t>Abstract:</w:t>
        </w:r>
      </w:ins>
    </w:p>
    <w:sectPr w:rsidR="005C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71"/>
    <w:rsid w:val="000E5922"/>
    <w:rsid w:val="0019775D"/>
    <w:rsid w:val="00350D65"/>
    <w:rsid w:val="00391681"/>
    <w:rsid w:val="005C0442"/>
    <w:rsid w:val="006251A8"/>
    <w:rsid w:val="00641E00"/>
    <w:rsid w:val="00677C0F"/>
    <w:rsid w:val="006B3B2A"/>
    <w:rsid w:val="007C0BEB"/>
    <w:rsid w:val="007F23CC"/>
    <w:rsid w:val="00B52487"/>
    <w:rsid w:val="00E069CA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9D76"/>
  <w15:chartTrackingRefBased/>
  <w15:docId w15:val="{D04F1541-0D30-4FC9-B3CC-C9E5DBA8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C0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E4F6-66CA-4F2A-B22B-5445B0E3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Vigh András</dc:creator>
  <cp:keywords/>
  <dc:description/>
  <cp:lastModifiedBy>Lttd</cp:lastModifiedBy>
  <cp:revision>3</cp:revision>
  <dcterms:created xsi:type="dcterms:W3CDTF">2023-09-11T13:02:00Z</dcterms:created>
  <dcterms:modified xsi:type="dcterms:W3CDTF">2023-09-11T13:08:00Z</dcterms:modified>
</cp:coreProperties>
</file>