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F24C0" w:rsidRDefault="00000000">
      <w:pPr>
        <w:spacing w:after="240"/>
        <w:rPr>
          <w:b/>
        </w:rPr>
      </w:pPr>
      <w:r>
        <w:rPr>
          <w:b/>
        </w:rPr>
        <w:t>Szakdolgozat címe és alcíme magyarul:</w:t>
      </w:r>
    </w:p>
    <w:p w14:paraId="00000002" w14:textId="30296C61" w:rsidR="00DF24C0" w:rsidRDefault="00000000">
      <w:r>
        <w:rPr>
          <w:b/>
        </w:rPr>
        <w:t>Folyamatautomatizálási lehetőségek fejlesztése a statisztikában</w:t>
      </w:r>
      <w:r>
        <w:t xml:space="preserve">, avagy a manuális </w:t>
      </w:r>
      <w:del w:id="0" w:author="Lttd" w:date="2023-10-13T17:10:00Z">
        <w:r w:rsidDel="00BB76B9">
          <w:delText xml:space="preserve">feladatvégzés </w:delText>
        </w:r>
      </w:del>
      <w:ins w:id="1" w:author="Lttd" w:date="2023-10-13T17:10:00Z">
        <w:r w:rsidR="00BB76B9">
          <w:t>elemzések</w:t>
        </w:r>
        <w:r w:rsidR="00BB76B9">
          <w:t xml:space="preserve"> </w:t>
        </w:r>
      </w:ins>
      <w:r>
        <w:t xml:space="preserve">kiváltása </w:t>
      </w:r>
      <w:proofErr w:type="spellStart"/>
      <w:r>
        <w:t>robotizált</w:t>
      </w:r>
      <w:proofErr w:type="spellEnd"/>
      <w:r>
        <w:t xml:space="preserve"> folyamatok segítségével </w:t>
      </w:r>
    </w:p>
    <w:p w14:paraId="00000003" w14:textId="77777777" w:rsidR="00DF24C0" w:rsidRDefault="00000000">
      <w:pPr>
        <w:spacing w:after="240"/>
        <w:rPr>
          <w:b/>
        </w:rPr>
      </w:pPr>
      <w:r>
        <w:rPr>
          <w:b/>
        </w:rPr>
        <w:t>Szakdolgozat címe és alcíme angolul:</w:t>
      </w:r>
    </w:p>
    <w:p w14:paraId="00000004" w14:textId="5BFDA970" w:rsidR="00DF24C0" w:rsidRDefault="00000000">
      <w:proofErr w:type="spellStart"/>
      <w:r>
        <w:rPr>
          <w:b/>
        </w:rPr>
        <w:t>Developing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process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automation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statistics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replacing</w:t>
      </w:r>
      <w:proofErr w:type="spellEnd"/>
      <w:r>
        <w:t xml:space="preserve"> </w:t>
      </w:r>
      <w:proofErr w:type="spellStart"/>
      <w:r>
        <w:t>manual</w:t>
      </w:r>
      <w:proofErr w:type="spellEnd"/>
      <w:r>
        <w:t xml:space="preserve"> </w:t>
      </w:r>
      <w:del w:id="2" w:author="Lttd" w:date="2023-10-13T17:10:00Z">
        <w:r w:rsidDel="00BB76B9">
          <w:delText xml:space="preserve">tasks </w:delText>
        </w:r>
      </w:del>
      <w:ins w:id="3" w:author="Lttd" w:date="2023-10-13T17:10:00Z">
        <w:r w:rsidR="00BB76B9">
          <w:t>analyses</w:t>
        </w:r>
        <w:r w:rsidR="00BB76B9">
          <w:t xml:space="preserve"> </w:t>
        </w:r>
      </w:ins>
      <w:proofErr w:type="spellStart"/>
      <w:r>
        <w:t>with</w:t>
      </w:r>
      <w:proofErr w:type="spellEnd"/>
      <w:r>
        <w:t xml:space="preserve"> </w:t>
      </w:r>
      <w:proofErr w:type="spellStart"/>
      <w:r>
        <w:t>robotic</w:t>
      </w:r>
      <w:proofErr w:type="spellEnd"/>
      <w:r>
        <w:t xml:space="preserve"> </w:t>
      </w:r>
      <w:proofErr w:type="spellStart"/>
      <w:r>
        <w:t>processes</w:t>
      </w:r>
      <w:proofErr w:type="spellEnd"/>
    </w:p>
    <w:p w14:paraId="00000005" w14:textId="77777777" w:rsidR="00DF24C0" w:rsidRDefault="00DF24C0">
      <w:pPr>
        <w:rPr>
          <w:b/>
        </w:rPr>
      </w:pPr>
    </w:p>
    <w:p w14:paraId="00000006" w14:textId="77777777" w:rsidR="00DF24C0" w:rsidRDefault="00000000">
      <w:pPr>
        <w:rPr>
          <w:b/>
        </w:rPr>
      </w:pPr>
      <w:r>
        <w:rPr>
          <w:b/>
        </w:rPr>
        <w:t>Rövid összefoglalás magyarul:</w:t>
      </w:r>
    </w:p>
    <w:p w14:paraId="00000007" w14:textId="77777777" w:rsidR="00DF24C0" w:rsidRDefault="00000000">
      <w:r>
        <w:t>Háttér (célok és problémák)</w:t>
      </w:r>
    </w:p>
    <w:p w14:paraId="00000008" w14:textId="77777777" w:rsidR="00DF24C0" w:rsidRDefault="00000000">
      <w:r>
        <w:t xml:space="preserve">A statisztikai adatok előállításában több európai és magyar jogszabályoknak megfeleltetett folyamatszakasz épül egymásra, amelyek további feladatokra bonthatók. Ezeket a feladatokat ma még elsősorban humán erőforrások végzik el, azonban ezek gyakran olyan ismétlődő, szabályokkal leírható folyamatok, amelyeket különböző </w:t>
      </w:r>
      <w:proofErr w:type="spellStart"/>
      <w:r>
        <w:t>robotizált</w:t>
      </w:r>
      <w:proofErr w:type="spellEnd"/>
      <w:r>
        <w:t xml:space="preserve"> megoldásokkal automatizálni lehet és kell. </w:t>
      </w:r>
    </w:p>
    <w:p w14:paraId="00000009" w14:textId="77777777" w:rsidR="00DF24C0" w:rsidRDefault="00DF24C0"/>
    <w:p w14:paraId="0000000A" w14:textId="77777777" w:rsidR="00DF24C0" w:rsidRDefault="00000000">
      <w:r>
        <w:t>A jövő (feladatok)</w:t>
      </w:r>
    </w:p>
    <w:p w14:paraId="0000000B" w14:textId="77777777" w:rsidR="00DF24C0" w:rsidRDefault="00000000">
      <w:r>
        <w:t>A napjainkban elérhetővé vált alkalmazások által nyújtotta megoldási lehetőségekkel a statisztikai adatgyűjtéssel, feldolgozással és tájékoztatással foglalkozó cégek és intézmények viszonylag egyszerűen, szoftver fejlesztése nélkül kiválthatják a manuális munkavégzés egyes részfeladatát.</w:t>
      </w:r>
    </w:p>
    <w:p w14:paraId="0000000C" w14:textId="77777777" w:rsidR="00DF24C0" w:rsidRDefault="00DF24C0"/>
    <w:p w14:paraId="0000000D" w14:textId="77777777" w:rsidR="00DF24C0" w:rsidRDefault="00000000">
      <w:r>
        <w:t>Lehetőségek a teljessé igénye nélkül:</w:t>
      </w:r>
    </w:p>
    <w:p w14:paraId="0000000E" w14:textId="77777777" w:rsidR="00DF24C0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Kérdőív kitöltésre felkérő levelek </w:t>
      </w:r>
      <w:proofErr w:type="spellStart"/>
      <w:r>
        <w:rPr>
          <w:color w:val="000000"/>
        </w:rPr>
        <w:t>perszonalizálása</w:t>
      </w:r>
      <w:proofErr w:type="spellEnd"/>
    </w:p>
    <w:p w14:paraId="0000000F" w14:textId="77777777" w:rsidR="00DF24C0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Adatszoláltatók között nyereményjáték sorsolás</w:t>
      </w:r>
    </w:p>
    <w:p w14:paraId="00000010" w14:textId="77777777" w:rsidR="00DF24C0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Manuális kódolás kiváltása</w:t>
      </w:r>
    </w:p>
    <w:p w14:paraId="00000011" w14:textId="77777777" w:rsidR="00DF24C0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Papíralapon érkező adatlapok digitalizálása és bevitele a célszoftverbe, vagy adatbázisba</w:t>
      </w:r>
    </w:p>
    <w:p w14:paraId="00000012" w14:textId="77777777" w:rsidR="00DF24C0" w:rsidRDefault="00DF24C0"/>
    <w:p w14:paraId="00000013" w14:textId="77777777" w:rsidR="00DF24C0" w:rsidRDefault="00000000">
      <w:r>
        <w:t>Előnyök:</w:t>
      </w:r>
    </w:p>
    <w:p w14:paraId="00000014" w14:textId="77777777" w:rsidR="00DF24C0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Megbízhatóság</w:t>
      </w:r>
    </w:p>
    <w:p w14:paraId="00000015" w14:textId="77777777" w:rsidR="00DF24C0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Pontosság</w:t>
      </w:r>
    </w:p>
    <w:p w14:paraId="00000016" w14:textId="77777777" w:rsidR="00DF24C0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Kényelem</w:t>
      </w:r>
    </w:p>
    <w:p w14:paraId="00000017" w14:textId="77777777" w:rsidR="00DF24C0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Időmegtakarítás</w:t>
      </w:r>
    </w:p>
    <w:p w14:paraId="00000018" w14:textId="77777777" w:rsidR="00DF24C0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Humánerőforrás költségének csökkentése</w:t>
      </w:r>
    </w:p>
    <w:p w14:paraId="00000019" w14:textId="77777777" w:rsidR="00DF24C0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Hatékonyság</w:t>
      </w:r>
    </w:p>
    <w:p w14:paraId="0000001A" w14:textId="77777777" w:rsidR="00DF24C0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Terhelhető</w:t>
      </w:r>
    </w:p>
    <w:p w14:paraId="0000001B" w14:textId="77777777" w:rsidR="00DF24C0" w:rsidRDefault="00DF24C0"/>
    <w:p w14:paraId="0000001C" w14:textId="77777777" w:rsidR="00DF24C0" w:rsidRDefault="00000000">
      <w:r>
        <w:t>Motiváció:</w:t>
      </w:r>
    </w:p>
    <w:p w14:paraId="0000001D" w14:textId="77777777" w:rsidR="00DF24C0" w:rsidRDefault="00000000">
      <w:r>
        <w:t>A Központi Statisztikai Hivatalnál az ismétlődő, automatizálható, rendszeres feladatok kiváltása.</w:t>
      </w:r>
    </w:p>
    <w:p w14:paraId="0000001E" w14:textId="77777777" w:rsidR="00DF24C0" w:rsidRDefault="00DF24C0"/>
    <w:p w14:paraId="0000001F" w14:textId="77777777" w:rsidR="00DF24C0" w:rsidRDefault="00000000">
      <w:r>
        <w:t>Célcsoportok:</w:t>
      </w:r>
    </w:p>
    <w:p w14:paraId="00000020" w14:textId="77777777" w:rsidR="00DF24C0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Szakstatisztikusok</w:t>
      </w:r>
    </w:p>
    <w:p w14:paraId="00000021" w14:textId="77777777" w:rsidR="00DF24C0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Szakstatisztikusokat támogató IT szakemberek</w:t>
      </w:r>
    </w:p>
    <w:p w14:paraId="00000022" w14:textId="77777777" w:rsidR="00DF24C0" w:rsidRDefault="00DF24C0">
      <w:pPr>
        <w:rPr>
          <w:b/>
        </w:rPr>
      </w:pPr>
    </w:p>
    <w:p w14:paraId="00000023" w14:textId="77777777" w:rsidR="00DF24C0" w:rsidRDefault="00000000">
      <w:pPr>
        <w:rPr>
          <w:b/>
        </w:rPr>
      </w:pPr>
      <w:r>
        <w:rPr>
          <w:b/>
        </w:rPr>
        <w:t xml:space="preserve">BNO kódok párosítása betegségekkel – felhasználási </w:t>
      </w:r>
      <w:proofErr w:type="spellStart"/>
      <w:r>
        <w:rPr>
          <w:b/>
        </w:rPr>
        <w:t>lehetősgek</w:t>
      </w:r>
      <w:proofErr w:type="spellEnd"/>
      <w:r>
        <w:rPr>
          <w:b/>
        </w:rPr>
        <w:t xml:space="preserve"> 1</w:t>
      </w:r>
    </w:p>
    <w:p w14:paraId="00000024" w14:textId="77777777" w:rsidR="00DF24C0" w:rsidRDefault="00000000">
      <w:r>
        <w:t>A KSH feladata a BNO kódolás az elhalálozási adatok alapján. A BNO az egészségügyben használt, a </w:t>
      </w:r>
      <w:hyperlink r:id="rId6">
        <w:r>
          <w:t>betegségek</w:t>
        </w:r>
      </w:hyperlink>
      <w:r>
        <w:t> nemzetközi osztályozására szolgáló kódrendszer rövidítése. A halotti anyakönyvi kivonatok alapján KSH besorolja a BNO osztályzás alapján a halált kiváltó okokat és abból különböző statisztikákat gyárt, illetve visszaadja a BNO kódokat az adatszolgáltatónak is.</w:t>
      </w:r>
    </w:p>
    <w:p w14:paraId="00000025" w14:textId="77777777" w:rsidR="00DF24C0" w:rsidRDefault="00000000">
      <w:r>
        <w:t xml:space="preserve">A papíralapon érkezett </w:t>
      </w:r>
      <w:proofErr w:type="spellStart"/>
      <w:r>
        <w:t>scanelt</w:t>
      </w:r>
      <w:proofErr w:type="spellEnd"/>
      <w:r>
        <w:t xml:space="preserve"> dokumentumok megfelelő mappába helyezése után automatizált folyamat leírható RPA szoftver segítségével rendszeresség beállításával:</w:t>
      </w:r>
    </w:p>
    <w:p w14:paraId="00000026" w14:textId="77777777" w:rsidR="00DF24C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Névkonvenció alapján dátum szerinti leválogatás</w:t>
      </w:r>
    </w:p>
    <w:p w14:paraId="00000027" w14:textId="77777777" w:rsidR="00DF24C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Adatlap digitalizálása OCR programmal</w:t>
      </w:r>
    </w:p>
    <w:p w14:paraId="00000028" w14:textId="77777777" w:rsidR="00DF24C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Célszoft</w:t>
      </w:r>
      <w:r>
        <w:t>v</w:t>
      </w:r>
      <w:r>
        <w:rPr>
          <w:color w:val="000000"/>
        </w:rPr>
        <w:t xml:space="preserve">erbe való adatbevitel az OCR adatok alapján (előre definiált </w:t>
      </w:r>
      <w:proofErr w:type="spellStart"/>
      <w:r>
        <w:rPr>
          <w:color w:val="000000"/>
        </w:rPr>
        <w:t>szinoníma</w:t>
      </w:r>
      <w:proofErr w:type="spellEnd"/>
      <w:r>
        <w:rPr>
          <w:color w:val="000000"/>
        </w:rPr>
        <w:t xml:space="preserve"> adatbázis alapján)</w:t>
      </w:r>
    </w:p>
    <w:p w14:paraId="00000029" w14:textId="77777777" w:rsidR="00DF24C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BNO kódok összepárosítása a betegségekkel és visszaküldése címlistára</w:t>
      </w:r>
    </w:p>
    <w:p w14:paraId="0000002A" w14:textId="77777777" w:rsidR="00DF24C0" w:rsidRDefault="00DF24C0">
      <w:pPr>
        <w:rPr>
          <w:b/>
        </w:rPr>
      </w:pPr>
      <w:bookmarkStart w:id="4" w:name="_heading=h.gjdgxs" w:colFirst="0" w:colLast="0"/>
      <w:bookmarkEnd w:id="4"/>
    </w:p>
    <w:p w14:paraId="0000002B" w14:textId="77777777" w:rsidR="00DF24C0" w:rsidRDefault="00000000">
      <w:pPr>
        <w:rPr>
          <w:b/>
        </w:rPr>
      </w:pPr>
      <w:r>
        <w:rPr>
          <w:b/>
        </w:rPr>
        <w:t>Rövid összefoglalás angolul:</w:t>
      </w:r>
    </w:p>
    <w:p w14:paraId="0000002C" w14:textId="77777777" w:rsidR="00DF24C0" w:rsidRDefault="00000000">
      <w:proofErr w:type="spellStart"/>
      <w:r>
        <w:t>Background</w:t>
      </w:r>
      <w:proofErr w:type="spellEnd"/>
      <w:r>
        <w:t xml:space="preserve"> (</w:t>
      </w:r>
      <w:proofErr w:type="spellStart"/>
      <w:r>
        <w:t>objectives</w:t>
      </w:r>
      <w:proofErr w:type="spellEnd"/>
      <w:r>
        <w:t xml:space="preserve"> and </w:t>
      </w:r>
      <w:proofErr w:type="spellStart"/>
      <w:r>
        <w:t>problems</w:t>
      </w:r>
      <w:proofErr w:type="spellEnd"/>
      <w:r>
        <w:t>)</w:t>
      </w:r>
    </w:p>
    <w:p w14:paraId="0000002D" w14:textId="77777777" w:rsidR="00DF24C0" w:rsidRDefault="00000000">
      <w:r>
        <w:t xml:space="preserve">The </w:t>
      </w:r>
      <w:proofErr w:type="spellStart"/>
      <w:r>
        <w:t>production</w:t>
      </w:r>
      <w:proofErr w:type="spellEnd"/>
      <w:r>
        <w:t xml:space="preserve"> of </w:t>
      </w:r>
      <w:proofErr w:type="spellStart"/>
      <w:r>
        <w:t>statistical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involves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interlinked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steps</w:t>
      </w:r>
      <w:proofErr w:type="spellEnd"/>
      <w:r>
        <w:t xml:space="preserve"> in line </w:t>
      </w:r>
      <w:proofErr w:type="spellStart"/>
      <w:r>
        <w:t>with</w:t>
      </w:r>
      <w:proofErr w:type="spellEnd"/>
      <w:r>
        <w:t xml:space="preserve"> European and </w:t>
      </w:r>
      <w:proofErr w:type="spellStart"/>
      <w:r>
        <w:t>Hungarian</w:t>
      </w:r>
      <w:proofErr w:type="spellEnd"/>
      <w:r>
        <w:t xml:space="preserve"> </w:t>
      </w:r>
      <w:proofErr w:type="spellStart"/>
      <w:r>
        <w:t>legislation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be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broken</w:t>
      </w:r>
      <w:proofErr w:type="spellEnd"/>
      <w:r>
        <w:t xml:space="preserve"> down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mainly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out </w:t>
      </w:r>
      <w:proofErr w:type="spellStart"/>
      <w:r>
        <w:t>by</w:t>
      </w:r>
      <w:proofErr w:type="spellEnd"/>
      <w:r>
        <w:t xml:space="preserve"> human </w:t>
      </w:r>
      <w:proofErr w:type="spellStart"/>
      <w:r>
        <w:t>resources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repetitive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be </w:t>
      </w:r>
      <w:proofErr w:type="spellStart"/>
      <w:r>
        <w:t>described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and </w:t>
      </w:r>
      <w:proofErr w:type="spellStart"/>
      <w:r>
        <w:t>can</w:t>
      </w:r>
      <w:proofErr w:type="spellEnd"/>
      <w:r>
        <w:t xml:space="preserve"> and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automated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robotic</w:t>
      </w:r>
      <w:proofErr w:type="spellEnd"/>
      <w:r>
        <w:t xml:space="preserve"> </w:t>
      </w:r>
      <w:proofErr w:type="spellStart"/>
      <w:r>
        <w:t>solutions</w:t>
      </w:r>
      <w:proofErr w:type="spellEnd"/>
      <w:r>
        <w:t xml:space="preserve">. </w:t>
      </w:r>
    </w:p>
    <w:p w14:paraId="0000002E" w14:textId="77777777" w:rsidR="00DF24C0" w:rsidRDefault="00DF24C0"/>
    <w:p w14:paraId="0000002F" w14:textId="77777777" w:rsidR="00DF24C0" w:rsidRDefault="00000000">
      <w:r>
        <w:t xml:space="preserve">The </w:t>
      </w:r>
      <w:proofErr w:type="spellStart"/>
      <w:r>
        <w:t>future</w:t>
      </w:r>
      <w:proofErr w:type="spellEnd"/>
      <w:r>
        <w:t xml:space="preserve"> (</w:t>
      </w:r>
      <w:proofErr w:type="spellStart"/>
      <w:r>
        <w:t>tasks</w:t>
      </w:r>
      <w:proofErr w:type="spellEnd"/>
      <w:r>
        <w:t>)</w:t>
      </w:r>
    </w:p>
    <w:p w14:paraId="00000030" w14:textId="77777777" w:rsidR="00DF24C0" w:rsidRDefault="00000000"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solutions</w:t>
      </w:r>
      <w:proofErr w:type="spellEnd"/>
      <w:r>
        <w:t xml:space="preserve"> </w:t>
      </w:r>
      <w:proofErr w:type="spellStart"/>
      <w:r>
        <w:t>offered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today</w:t>
      </w:r>
      <w:proofErr w:type="spellEnd"/>
      <w:r>
        <w:t xml:space="preserve">, </w:t>
      </w:r>
      <w:proofErr w:type="spellStart"/>
      <w:r>
        <w:t>companies</w:t>
      </w:r>
      <w:proofErr w:type="spellEnd"/>
      <w:r>
        <w:t xml:space="preserve"> and </w:t>
      </w:r>
      <w:proofErr w:type="spellStart"/>
      <w:r>
        <w:t>institutions</w:t>
      </w:r>
      <w:proofErr w:type="spellEnd"/>
      <w:r>
        <w:t xml:space="preserve"> </w:t>
      </w:r>
      <w:proofErr w:type="spellStart"/>
      <w:r>
        <w:t>involved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collection</w:t>
      </w:r>
      <w:proofErr w:type="spellEnd"/>
      <w:r>
        <w:t xml:space="preserve">, </w:t>
      </w:r>
      <w:proofErr w:type="spellStart"/>
      <w:r>
        <w:t>processing</w:t>
      </w:r>
      <w:proofErr w:type="spellEnd"/>
      <w:r>
        <w:t xml:space="preserve"> and </w:t>
      </w:r>
      <w:proofErr w:type="spellStart"/>
      <w:r>
        <w:t>dissemination</w:t>
      </w:r>
      <w:proofErr w:type="spellEnd"/>
      <w:r>
        <w:t xml:space="preserve"> of </w:t>
      </w:r>
      <w:proofErr w:type="spellStart"/>
      <w:r>
        <w:t>statistical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replace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manual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 </w:t>
      </w:r>
      <w:proofErr w:type="spellStart"/>
      <w:r>
        <w:t>relatively</w:t>
      </w:r>
      <w:proofErr w:type="spellEnd"/>
      <w:r>
        <w:t xml:space="preserve"> </w:t>
      </w:r>
      <w:proofErr w:type="spellStart"/>
      <w:r>
        <w:t>easily</w:t>
      </w:r>
      <w:proofErr w:type="spellEnd"/>
      <w:r>
        <w:t xml:space="preserve">,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develop</w:t>
      </w:r>
      <w:proofErr w:type="spellEnd"/>
      <w:r>
        <w:t xml:space="preserve"> software.</w:t>
      </w:r>
    </w:p>
    <w:p w14:paraId="00000031" w14:textId="77777777" w:rsidR="00DF24C0" w:rsidRDefault="00DF24C0"/>
    <w:p w14:paraId="00000032" w14:textId="77777777" w:rsidR="00DF24C0" w:rsidRDefault="00000000">
      <w:proofErr w:type="spellStart"/>
      <w:r>
        <w:t>Possibilities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completeness</w:t>
      </w:r>
      <w:proofErr w:type="spellEnd"/>
      <w:r>
        <w:t>:</w:t>
      </w:r>
    </w:p>
    <w:p w14:paraId="00000033" w14:textId="77777777" w:rsidR="00DF24C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Personalisation</w:t>
      </w:r>
      <w:proofErr w:type="spellEnd"/>
      <w:r>
        <w:rPr>
          <w:color w:val="000000"/>
        </w:rPr>
        <w:t xml:space="preserve"> of </w:t>
      </w:r>
      <w:proofErr w:type="spellStart"/>
      <w:r>
        <w:rPr>
          <w:color w:val="000000"/>
        </w:rPr>
        <w:t>questionnaire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invitation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letters</w:t>
      </w:r>
      <w:proofErr w:type="spellEnd"/>
    </w:p>
    <w:p w14:paraId="00000034" w14:textId="77777777" w:rsidR="00DF24C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Drawing</w:t>
      </w:r>
      <w:proofErr w:type="spellEnd"/>
      <w:r>
        <w:rPr>
          <w:color w:val="000000"/>
        </w:rPr>
        <w:t xml:space="preserve"> of </w:t>
      </w:r>
      <w:proofErr w:type="spellStart"/>
      <w:r>
        <w:rPr>
          <w:color w:val="000000"/>
        </w:rPr>
        <w:t>lottery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between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collectors</w:t>
      </w:r>
      <w:proofErr w:type="spellEnd"/>
    </w:p>
    <w:p w14:paraId="00000035" w14:textId="77777777" w:rsidR="00DF24C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Trigger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manual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coding</w:t>
      </w:r>
      <w:proofErr w:type="spellEnd"/>
    </w:p>
    <w:p w14:paraId="00000036" w14:textId="77777777" w:rsidR="00DF24C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rPr>
          <w:color w:val="000000"/>
        </w:rPr>
        <w:t>Digitisation</w:t>
      </w:r>
      <w:proofErr w:type="spellEnd"/>
      <w:r>
        <w:rPr>
          <w:color w:val="000000"/>
        </w:rPr>
        <w:t xml:space="preserve"> of </w:t>
      </w:r>
      <w:proofErr w:type="spellStart"/>
      <w:r>
        <w:rPr>
          <w:color w:val="000000"/>
        </w:rPr>
        <w:t>paper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forms</w:t>
      </w:r>
      <w:proofErr w:type="spellEnd"/>
      <w:r>
        <w:rPr>
          <w:color w:val="000000"/>
        </w:rPr>
        <w:t xml:space="preserve"> and input </w:t>
      </w:r>
      <w:proofErr w:type="spellStart"/>
      <w:r>
        <w:rPr>
          <w:color w:val="000000"/>
        </w:rPr>
        <w:t>into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target</w:t>
      </w:r>
      <w:proofErr w:type="spellEnd"/>
      <w:r>
        <w:rPr>
          <w:color w:val="000000"/>
        </w:rPr>
        <w:t xml:space="preserve"> software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database</w:t>
      </w:r>
      <w:proofErr w:type="spellEnd"/>
    </w:p>
    <w:p w14:paraId="00000037" w14:textId="77777777" w:rsidR="00DF24C0" w:rsidRDefault="00DF24C0"/>
    <w:p w14:paraId="00000038" w14:textId="77777777" w:rsidR="00DF24C0" w:rsidRDefault="00000000">
      <w:proofErr w:type="spellStart"/>
      <w:r>
        <w:t>Benefits</w:t>
      </w:r>
      <w:proofErr w:type="spellEnd"/>
      <w:r>
        <w:t>:</w:t>
      </w:r>
    </w:p>
    <w:p w14:paraId="00000039" w14:textId="77777777" w:rsidR="00DF24C0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lastRenderedPageBreak/>
        <w:t>Reliability</w:t>
      </w:r>
      <w:proofErr w:type="spellEnd"/>
    </w:p>
    <w:p w14:paraId="0000003A" w14:textId="77777777" w:rsidR="00DF24C0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Accuracy</w:t>
      </w:r>
      <w:proofErr w:type="spellEnd"/>
    </w:p>
    <w:p w14:paraId="0000003B" w14:textId="77777777" w:rsidR="00DF24C0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Convenience</w:t>
      </w:r>
      <w:proofErr w:type="spellEnd"/>
    </w:p>
    <w:p w14:paraId="0000003C" w14:textId="77777777" w:rsidR="00DF24C0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Time </w:t>
      </w:r>
      <w:proofErr w:type="spellStart"/>
      <w:r>
        <w:rPr>
          <w:color w:val="000000"/>
        </w:rPr>
        <w:t>savings</w:t>
      </w:r>
      <w:proofErr w:type="spellEnd"/>
    </w:p>
    <w:p w14:paraId="0000003D" w14:textId="77777777" w:rsidR="00DF24C0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Reduction</w:t>
      </w:r>
      <w:proofErr w:type="spellEnd"/>
      <w:r>
        <w:rPr>
          <w:color w:val="000000"/>
        </w:rPr>
        <w:t xml:space="preserve"> in human </w:t>
      </w:r>
      <w:proofErr w:type="spellStart"/>
      <w:r>
        <w:rPr>
          <w:color w:val="000000"/>
        </w:rPr>
        <w:t>resource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costs</w:t>
      </w:r>
      <w:proofErr w:type="spellEnd"/>
    </w:p>
    <w:p w14:paraId="0000003E" w14:textId="77777777" w:rsidR="00DF24C0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Efficiency</w:t>
      </w:r>
      <w:proofErr w:type="spellEnd"/>
    </w:p>
    <w:p w14:paraId="0000003F" w14:textId="77777777" w:rsidR="00DF24C0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rPr>
          <w:color w:val="000000"/>
        </w:rPr>
        <w:t>Loadable</w:t>
      </w:r>
      <w:proofErr w:type="spellEnd"/>
    </w:p>
    <w:p w14:paraId="00000040" w14:textId="77777777" w:rsidR="00DF24C0" w:rsidRDefault="00DF24C0"/>
    <w:p w14:paraId="00000041" w14:textId="77777777" w:rsidR="00DF24C0" w:rsidRDefault="00000000">
      <w:proofErr w:type="spellStart"/>
      <w:r>
        <w:t>Motivation</w:t>
      </w:r>
      <w:proofErr w:type="spellEnd"/>
      <w:r>
        <w:t>:</w:t>
      </w:r>
    </w:p>
    <w:p w14:paraId="00000042" w14:textId="77777777" w:rsidR="00DF24C0" w:rsidRDefault="00000000">
      <w:proofErr w:type="spellStart"/>
      <w:r>
        <w:t>Replace</w:t>
      </w:r>
      <w:proofErr w:type="spellEnd"/>
      <w:r>
        <w:t xml:space="preserve"> </w:t>
      </w:r>
      <w:proofErr w:type="spellStart"/>
      <w:r>
        <w:t>repetitive</w:t>
      </w:r>
      <w:proofErr w:type="spellEnd"/>
      <w:r>
        <w:t xml:space="preserve">, </w:t>
      </w:r>
      <w:proofErr w:type="spellStart"/>
      <w:r>
        <w:t>automatable</w:t>
      </w:r>
      <w:proofErr w:type="spellEnd"/>
      <w:r>
        <w:t xml:space="preserve">, </w:t>
      </w:r>
      <w:proofErr w:type="spellStart"/>
      <w:r>
        <w:t>routine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Central</w:t>
      </w:r>
      <w:proofErr w:type="spellEnd"/>
      <w:r>
        <w:t xml:space="preserve"> </w:t>
      </w:r>
      <w:proofErr w:type="spellStart"/>
      <w:r>
        <w:t>Statistical</w:t>
      </w:r>
      <w:proofErr w:type="spellEnd"/>
      <w:r>
        <w:t xml:space="preserve"> Office.</w:t>
      </w:r>
    </w:p>
    <w:p w14:paraId="00000043" w14:textId="77777777" w:rsidR="00DF24C0" w:rsidRDefault="00DF24C0"/>
    <w:p w14:paraId="00000044" w14:textId="77777777" w:rsidR="00DF24C0" w:rsidRDefault="00000000">
      <w:proofErr w:type="spellStart"/>
      <w:r>
        <w:t>Target</w:t>
      </w:r>
      <w:proofErr w:type="spellEnd"/>
      <w:r>
        <w:t xml:space="preserve"> </w:t>
      </w:r>
      <w:proofErr w:type="spellStart"/>
      <w:r>
        <w:t>groups</w:t>
      </w:r>
      <w:proofErr w:type="spellEnd"/>
      <w:r>
        <w:t>:</w:t>
      </w:r>
    </w:p>
    <w:p w14:paraId="00000045" w14:textId="77777777" w:rsidR="00DF24C0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Statisticians</w:t>
      </w:r>
      <w:proofErr w:type="spellEnd"/>
    </w:p>
    <w:p w14:paraId="00000046" w14:textId="77777777" w:rsidR="00DF24C0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IT </w:t>
      </w:r>
      <w:proofErr w:type="spellStart"/>
      <w:r>
        <w:rPr>
          <w:color w:val="000000"/>
        </w:rPr>
        <w:t>specialists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supporting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statisticians</w:t>
      </w:r>
      <w:proofErr w:type="spellEnd"/>
    </w:p>
    <w:p w14:paraId="00000047" w14:textId="77777777" w:rsidR="00DF24C0" w:rsidRDefault="00DF24C0"/>
    <w:sectPr w:rsidR="00DF24C0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1853"/>
    <w:multiLevelType w:val="multilevel"/>
    <w:tmpl w:val="AEB839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D77B53"/>
    <w:multiLevelType w:val="multilevel"/>
    <w:tmpl w:val="E87208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CDD39F3"/>
    <w:multiLevelType w:val="multilevel"/>
    <w:tmpl w:val="CBE811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1B1469"/>
    <w:multiLevelType w:val="multilevel"/>
    <w:tmpl w:val="8A763E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D30788E"/>
    <w:multiLevelType w:val="multilevel"/>
    <w:tmpl w:val="44085C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ED808EF"/>
    <w:multiLevelType w:val="multilevel"/>
    <w:tmpl w:val="C3285D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54154E0"/>
    <w:multiLevelType w:val="multilevel"/>
    <w:tmpl w:val="AC0AAF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46427400">
    <w:abstractNumId w:val="5"/>
  </w:num>
  <w:num w:numId="2" w16cid:durableId="371803865">
    <w:abstractNumId w:val="6"/>
  </w:num>
  <w:num w:numId="3" w16cid:durableId="1225798248">
    <w:abstractNumId w:val="4"/>
  </w:num>
  <w:num w:numId="4" w16cid:durableId="1777208812">
    <w:abstractNumId w:val="3"/>
  </w:num>
  <w:num w:numId="5" w16cid:durableId="1866017570">
    <w:abstractNumId w:val="0"/>
  </w:num>
  <w:num w:numId="6" w16cid:durableId="1383285971">
    <w:abstractNumId w:val="2"/>
  </w:num>
  <w:num w:numId="7" w16cid:durableId="163945177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ttd">
    <w15:presenceInfo w15:providerId="None" w15:userId="Ltt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4C0"/>
    <w:rsid w:val="00BB76B9"/>
    <w:rsid w:val="00DF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454B7"/>
  <w15:docId w15:val="{49DA4F93-743D-47CB-8EB0-497B2F1F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u-HU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364FC"/>
    <w:pPr>
      <w:ind w:left="720"/>
      <w:contextualSpacing/>
    </w:pPr>
  </w:style>
  <w:style w:type="paragraph" w:styleId="Revision">
    <w:name w:val="Revision"/>
    <w:hidden/>
    <w:uiPriority w:val="99"/>
    <w:semiHidden/>
    <w:rsid w:val="00AC34FA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FD7C7C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hu.wikipedia.org/wiki/Betegs%C3%A9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GgVokIqHuuqYROabEpaO0lCzUg==">CgMxLjAyCGguZ2pkZ3hzOAByITE5d29QbUdIWmZWM09CblRhOFA3d000ZHBFOElYbEZlNg==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565</Words>
  <Characters>3223</Characters>
  <Application>Microsoft Office Word</Application>
  <DocSecurity>0</DocSecurity>
  <Lines>26</Lines>
  <Paragraphs>7</Paragraphs>
  <ScaleCrop>false</ScaleCrop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Eppel Viktória</dc:creator>
  <cp:lastModifiedBy>Lttd</cp:lastModifiedBy>
  <cp:revision>2</cp:revision>
  <dcterms:created xsi:type="dcterms:W3CDTF">2023-10-13T15:11:00Z</dcterms:created>
  <dcterms:modified xsi:type="dcterms:W3CDTF">2023-10-13T15:11:00Z</dcterms:modified>
</cp:coreProperties>
</file>