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C85B" w14:textId="26FD9C41" w:rsidR="00D864AE" w:rsidRPr="00081033" w:rsidRDefault="00081033" w:rsidP="00081033">
      <w:pPr>
        <w:rPr>
          <w:rFonts w:ascii="Times New Roman" w:hAnsi="Times New Roman" w:cs="Times New Roman"/>
          <w:b/>
          <w:bCs/>
          <w:i/>
          <w:iCs/>
          <w:sz w:val="24"/>
          <w:szCs w:val="24"/>
        </w:rPr>
      </w:pPr>
      <w:r w:rsidRPr="00081033">
        <w:rPr>
          <w:rFonts w:ascii="Times New Roman" w:hAnsi="Times New Roman" w:cs="Times New Roman"/>
          <w:b/>
          <w:bCs/>
          <w:i/>
          <w:iCs/>
          <w:sz w:val="24"/>
          <w:szCs w:val="24"/>
        </w:rPr>
        <w:t xml:space="preserve">1. </w:t>
      </w:r>
      <w:r w:rsidR="00CA7994" w:rsidRPr="00081033">
        <w:rPr>
          <w:rFonts w:ascii="Times New Roman" w:hAnsi="Times New Roman" w:cs="Times New Roman"/>
          <w:b/>
          <w:bCs/>
          <w:i/>
          <w:iCs/>
          <w:sz w:val="24"/>
          <w:szCs w:val="24"/>
        </w:rPr>
        <w:t>Milyen címet adna a ma érintőleg említett szakdolgozati témájának?</w:t>
      </w:r>
    </w:p>
    <w:p w14:paraId="6FEE12E7" w14:textId="46DC8BAB" w:rsidR="00CA7994" w:rsidRPr="00081033" w:rsidRDefault="00CA7994" w:rsidP="00CA7994">
      <w:pPr>
        <w:rPr>
          <w:rFonts w:ascii="Book Antiqua" w:hAnsi="Book Antiqua" w:cs="Times New Roman"/>
          <w:i/>
          <w:iCs/>
        </w:rPr>
      </w:pPr>
      <w:r w:rsidRPr="00081033">
        <w:rPr>
          <w:rFonts w:ascii="Book Antiqua" w:hAnsi="Book Antiqua" w:cs="Times New Roman"/>
          <w:i/>
          <w:iCs/>
        </w:rPr>
        <w:t>Robotok az enduro világában.</w:t>
      </w:r>
      <w:ins w:id="0" w:author="Lttd" w:date="2023-09-10T15:54:00Z">
        <w:r w:rsidR="00C26D75">
          <w:rPr>
            <w:rFonts w:ascii="Book Antiqua" w:hAnsi="Book Antiqua" w:cs="Times New Roman"/>
            <w:i/>
            <w:iCs/>
          </w:rPr>
          <w:t>&lt;--ez túlságosan leíró jellegű cím, ami tilos, hiszen fejleszteni kell a diplomáért, a tudományos ismeretterjesztés nem lesz elég a BPROF-képzésben</w:t>
        </w:r>
      </w:ins>
    </w:p>
    <w:p w14:paraId="0D02EF4C" w14:textId="3CDDE5C2" w:rsidR="00CA7994" w:rsidRPr="00081033" w:rsidRDefault="00CA7994" w:rsidP="00CA7994">
      <w:pPr>
        <w:rPr>
          <w:rFonts w:ascii="Times New Roman" w:hAnsi="Times New Roman" w:cs="Times New Roman"/>
          <w:b/>
          <w:bCs/>
          <w:i/>
          <w:iCs/>
          <w:sz w:val="24"/>
          <w:szCs w:val="24"/>
        </w:rPr>
      </w:pPr>
      <w:r w:rsidRPr="00081033">
        <w:rPr>
          <w:rFonts w:ascii="Times New Roman" w:hAnsi="Times New Roman" w:cs="Times New Roman"/>
          <w:b/>
          <w:bCs/>
          <w:i/>
          <w:iCs/>
          <w:sz w:val="24"/>
          <w:szCs w:val="24"/>
        </w:rPr>
        <w:t>2. Mi lenne az alcím?</w:t>
      </w:r>
    </w:p>
    <w:p w14:paraId="709DF3C6" w14:textId="06CF3DE4" w:rsidR="00CA7994" w:rsidRPr="00081033" w:rsidRDefault="00CA7994" w:rsidP="00CA7994">
      <w:pPr>
        <w:rPr>
          <w:rFonts w:ascii="Book Antiqua" w:hAnsi="Book Antiqua" w:cs="Times New Roman"/>
          <w:i/>
          <w:iCs/>
        </w:rPr>
      </w:pPr>
      <w:r w:rsidRPr="00081033">
        <w:rPr>
          <w:rFonts w:ascii="Book Antiqua" w:hAnsi="Book Antiqua" w:cs="Times New Roman"/>
          <w:i/>
          <w:iCs/>
        </w:rPr>
        <w:t>Hogyan lehet egy robot profi enduro versenyző?</w:t>
      </w:r>
      <w:ins w:id="1" w:author="Lttd" w:date="2023-09-10T15:55:00Z">
        <w:r w:rsidR="00C26D75">
          <w:rPr>
            <w:rFonts w:ascii="Book Antiqua" w:hAnsi="Book Antiqua" w:cs="Times New Roman"/>
            <w:i/>
            <w:iCs/>
          </w:rPr>
          <w:t>&lt;--ez jó cím, mert egy kérdés mindenkor világossá teszi, még ha indirekt módon is, hogy a cél a válasz megalkotás</w:t>
        </w:r>
      </w:ins>
      <w:ins w:id="2" w:author="Lttd" w:date="2023-09-10T15:56:00Z">
        <w:r w:rsidR="00C26D75">
          <w:rPr>
            <w:rFonts w:ascii="Book Antiqua" w:hAnsi="Book Antiqua" w:cs="Times New Roman"/>
            <w:i/>
            <w:iCs/>
          </w:rPr>
          <w:t xml:space="preserve">a, levezetése, megtalálása, … </w:t>
        </w:r>
        <w:r w:rsidR="00C26D75" w:rsidRPr="00C26D75">
          <w:rPr>
            <mc:AlternateContent>
              <mc:Choice Requires="w16se">
                <w:rFonts w:ascii="Book Antiqua" w:hAnsi="Book Antiqua" w:cs="Times New Roman"/>
              </mc:Choic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ins>
    </w:p>
    <w:p w14:paraId="7A736F7E" w14:textId="4466B855" w:rsidR="00CA7994" w:rsidRPr="00081033" w:rsidRDefault="00CA7994" w:rsidP="00CA7994">
      <w:pPr>
        <w:rPr>
          <w:rFonts w:ascii="Times New Roman" w:hAnsi="Times New Roman" w:cs="Times New Roman"/>
          <w:b/>
          <w:bCs/>
          <w:i/>
          <w:iCs/>
          <w:sz w:val="24"/>
          <w:szCs w:val="24"/>
        </w:rPr>
      </w:pPr>
      <w:r w:rsidRPr="00081033">
        <w:rPr>
          <w:rFonts w:ascii="Times New Roman" w:hAnsi="Times New Roman" w:cs="Times New Roman"/>
          <w:b/>
          <w:bCs/>
          <w:i/>
          <w:iCs/>
          <w:sz w:val="24"/>
          <w:szCs w:val="24"/>
        </w:rPr>
        <w:t>3. Hogyan nézzen ki a cím angolul?</w:t>
      </w:r>
    </w:p>
    <w:p w14:paraId="130B10F3" w14:textId="06A75089" w:rsidR="00CA7994" w:rsidRPr="00081033" w:rsidRDefault="00CA7994" w:rsidP="00CA7994">
      <w:pPr>
        <w:rPr>
          <w:rFonts w:ascii="Book Antiqua" w:hAnsi="Book Antiqua" w:cs="Times New Roman"/>
          <w:i/>
          <w:iCs/>
        </w:rPr>
      </w:pPr>
      <w:r w:rsidRPr="00081033">
        <w:rPr>
          <w:rFonts w:ascii="Book Antiqua" w:hAnsi="Book Antiqua" w:cs="Times New Roman"/>
          <w:i/>
          <w:iCs/>
        </w:rPr>
        <w:t>Robots in the world of enduro</w:t>
      </w:r>
    </w:p>
    <w:p w14:paraId="73CDACAA" w14:textId="3465E3FA" w:rsidR="00CA7994" w:rsidRPr="00081033" w:rsidRDefault="00CA7994" w:rsidP="00CA7994">
      <w:pPr>
        <w:rPr>
          <w:rFonts w:ascii="Times New Roman" w:hAnsi="Times New Roman" w:cs="Times New Roman"/>
          <w:sz w:val="24"/>
          <w:szCs w:val="24"/>
        </w:rPr>
      </w:pPr>
      <w:r w:rsidRPr="00081033">
        <w:rPr>
          <w:rFonts w:ascii="Times New Roman" w:hAnsi="Times New Roman" w:cs="Times New Roman"/>
          <w:b/>
          <w:bCs/>
          <w:i/>
          <w:iCs/>
          <w:sz w:val="24"/>
          <w:szCs w:val="24"/>
        </w:rPr>
        <w:t>4. Mi legyen az alcím fordítása angolra?</w:t>
      </w:r>
    </w:p>
    <w:p w14:paraId="2F02E323" w14:textId="03F6E964" w:rsidR="00CA7994" w:rsidRPr="00081033" w:rsidRDefault="00CA7994" w:rsidP="00CA7994">
      <w:pPr>
        <w:rPr>
          <w:rFonts w:ascii="Book Antiqua" w:hAnsi="Book Antiqua" w:cs="Times New Roman"/>
          <w:i/>
          <w:iCs/>
        </w:rPr>
      </w:pPr>
      <w:r w:rsidRPr="00081033">
        <w:rPr>
          <w:rFonts w:ascii="Book Antiqua" w:hAnsi="Book Antiqua" w:cs="Times New Roman"/>
          <w:i/>
          <w:iCs/>
        </w:rPr>
        <w:t>How can a robot become a professional racer?</w:t>
      </w:r>
    </w:p>
    <w:p w14:paraId="3115F111" w14:textId="434EC31A" w:rsidR="00CA7994" w:rsidRPr="00081033" w:rsidRDefault="00CA7994" w:rsidP="00CA7994">
      <w:pPr>
        <w:rPr>
          <w:rFonts w:ascii="Times New Roman" w:hAnsi="Times New Roman" w:cs="Times New Roman"/>
          <w:i/>
          <w:iCs/>
          <w:sz w:val="24"/>
          <w:szCs w:val="24"/>
        </w:rPr>
      </w:pPr>
      <w:r w:rsidRPr="00081033">
        <w:rPr>
          <w:rFonts w:ascii="Times New Roman" w:hAnsi="Times New Roman" w:cs="Times New Roman"/>
          <w:b/>
          <w:bCs/>
          <w:i/>
          <w:iCs/>
          <w:sz w:val="24"/>
          <w:szCs w:val="24"/>
        </w:rPr>
        <w:t>5. Miként írná le kb. 1000 karakterben a dolgozat lényegét (vö. kivonat) = célok, célcsoportok, hasznosság, feladatok, motiváció?</w:t>
      </w:r>
    </w:p>
    <w:p w14:paraId="6AD64359" w14:textId="48932A24" w:rsidR="00CA7994" w:rsidRPr="00081033" w:rsidRDefault="00CA7994" w:rsidP="00CA7994">
      <w:pPr>
        <w:rPr>
          <w:rFonts w:ascii="Book Antiqua" w:hAnsi="Book Antiqua" w:cs="Times New Roman"/>
          <w:i/>
          <w:iCs/>
        </w:rPr>
      </w:pPr>
      <w:r w:rsidRPr="00081033">
        <w:rPr>
          <w:rFonts w:ascii="Book Antiqua" w:hAnsi="Book Antiqua" w:cs="Times New Roman"/>
          <w:b/>
          <w:bCs/>
          <w:i/>
          <w:iCs/>
        </w:rPr>
        <w:t>Cél</w:t>
      </w:r>
      <w:ins w:id="3" w:author="Lttd" w:date="2023-09-10T15:59:00Z">
        <w:r w:rsidR="00767788">
          <w:rPr>
            <w:rFonts w:ascii="Book Antiqua" w:hAnsi="Book Antiqua" w:cs="Times New Roman"/>
            <w:b/>
            <w:bCs/>
            <w:i/>
            <w:iCs/>
          </w:rPr>
          <w:t>/Probléma/Feladat</w:t>
        </w:r>
      </w:ins>
      <w:r w:rsidRPr="00081033">
        <w:rPr>
          <w:rFonts w:ascii="Book Antiqua" w:hAnsi="Book Antiqua" w:cs="Times New Roman"/>
          <w:b/>
          <w:bCs/>
          <w:i/>
          <w:iCs/>
        </w:rPr>
        <w:t xml:space="preserve">: </w:t>
      </w:r>
      <w:r w:rsidRPr="00081033">
        <w:rPr>
          <w:rFonts w:ascii="Book Antiqua" w:hAnsi="Book Antiqua" w:cs="Times New Roman"/>
          <w:i/>
          <w:iCs/>
        </w:rPr>
        <w:t xml:space="preserve">Egy olyan szoftver fejlesztése, ami egy adott </w:t>
      </w:r>
      <w:ins w:id="4" w:author="Lttd" w:date="2023-09-10T15:56:00Z">
        <w:r w:rsidR="00C26D75">
          <w:rPr>
            <w:rFonts w:ascii="Book Antiqua" w:hAnsi="Book Antiqua" w:cs="Times New Roman"/>
            <w:i/>
            <w:iCs/>
          </w:rPr>
          <w:t>(önvezető? Egyensúlyozó, az ideális kör következő szakaszára érvényes paramétereket real-time levezetni képes, stb</w:t>
        </w:r>
      </w:ins>
      <w:ins w:id="5" w:author="Lttd" w:date="2023-09-10T15:57:00Z">
        <w:r w:rsidR="00C26D75">
          <w:rPr>
            <w:rFonts w:ascii="Book Antiqua" w:hAnsi="Book Antiqua" w:cs="Times New Roman"/>
            <w:i/>
            <w:iCs/>
          </w:rPr>
          <w:t xml:space="preserve">. </w:t>
        </w:r>
        <w:r w:rsidR="00C26D75" w:rsidRPr="00C26D75">
          <w:rPr>
            <w:rFonts w:ascii="Book Antiqua" w:hAnsi="Book Antiqua" w:cs="Times New Roman"/>
            <w:i/>
            <w:iCs/>
          </w:rPr>
          <w:sym w:font="Wingdings" w:char="F0DF"/>
        </w:r>
        <w:r w:rsidR="00C26D75">
          <w:rPr>
            <w:rFonts w:ascii="Book Antiqua" w:hAnsi="Book Antiqua" w:cs="Times New Roman"/>
            <w:i/>
            <w:iCs/>
          </w:rPr>
          <w:t>vagyis kell egy egészen konkrét, számon kérhető cél</w:t>
        </w:r>
      </w:ins>
      <w:ins w:id="6" w:author="Lttd" w:date="2023-09-10T15:56:00Z">
        <w:r w:rsidR="00C26D75">
          <w:rPr>
            <w:rFonts w:ascii="Book Antiqua" w:hAnsi="Book Antiqua" w:cs="Times New Roman"/>
            <w:i/>
            <w:iCs/>
          </w:rPr>
          <w:t xml:space="preserve">) </w:t>
        </w:r>
      </w:ins>
      <w:r w:rsidRPr="00081033">
        <w:rPr>
          <w:rFonts w:ascii="Book Antiqua" w:hAnsi="Book Antiqua" w:cs="Times New Roman"/>
          <w:i/>
          <w:iCs/>
        </w:rPr>
        <w:t>robot tanulási technikáját segíti elő. Ezáltal a robot képes lesz gyors döntéseket hozni egy hirtelen szituációban a környezete felmérésével</w:t>
      </w:r>
      <w:ins w:id="7" w:author="Lttd" w:date="2023-09-10T15:57:00Z">
        <w:r w:rsidR="00C26D75">
          <w:rPr>
            <w:rFonts w:ascii="Book Antiqua" w:hAnsi="Book Antiqua" w:cs="Times New Roman"/>
            <w:i/>
            <w:iCs/>
          </w:rPr>
          <w:t xml:space="preserve"> … kérdésre vonatkozóan (lásd fentebb)</w:t>
        </w:r>
      </w:ins>
      <w:r w:rsidRPr="00081033">
        <w:rPr>
          <w:rFonts w:ascii="Book Antiqua" w:hAnsi="Book Antiqua" w:cs="Times New Roman"/>
          <w:i/>
          <w:iCs/>
        </w:rPr>
        <w:t>. Emellett a robot képes legyen olyan döntéseket meghozni, amivel a saját verseny idejét javítani tudja</w:t>
      </w:r>
      <w:ins w:id="8" w:author="Lttd" w:date="2023-09-10T15:57:00Z">
        <w:r w:rsidR="00C26D75">
          <w:rPr>
            <w:rFonts w:ascii="Book Antiqua" w:hAnsi="Book Antiqua" w:cs="Times New Roman"/>
            <w:i/>
            <w:iCs/>
          </w:rPr>
          <w:t xml:space="preserve"> (vö. ideális kör)</w:t>
        </w:r>
      </w:ins>
      <w:r w:rsidRPr="00081033">
        <w:rPr>
          <w:rFonts w:ascii="Book Antiqua" w:hAnsi="Book Antiqua" w:cs="Times New Roman"/>
          <w:i/>
          <w:iCs/>
        </w:rPr>
        <w:t>, de ez nem mehet a saját vagy más emberek testi épségének a rovására. A versenyzések és tesztkörök alatt hasznos adatokat tud gyűjteni a mérnökök számára</w:t>
      </w:r>
      <w:ins w:id="9" w:author="Lttd" w:date="2023-09-10T15:57:00Z">
        <w:r w:rsidR="00C26D75">
          <w:rPr>
            <w:rFonts w:ascii="Book Antiqua" w:hAnsi="Book Antiqua" w:cs="Times New Roman"/>
            <w:i/>
            <w:iCs/>
          </w:rPr>
          <w:t xml:space="preserve"> önmagáró</w:t>
        </w:r>
      </w:ins>
      <w:ins w:id="10" w:author="Lttd" w:date="2023-09-10T15:58:00Z">
        <w:r w:rsidR="00C26D75">
          <w:rPr>
            <w:rFonts w:ascii="Book Antiqua" w:hAnsi="Book Antiqua" w:cs="Times New Roman"/>
            <w:i/>
            <w:iCs/>
          </w:rPr>
          <w:t>l és esetlegesen adatvagyon-közösséget alkotva más versenyzők és/vagy csapatok adatai alapján</w:t>
        </w:r>
      </w:ins>
      <w:r w:rsidRPr="00081033">
        <w:rPr>
          <w:rFonts w:ascii="Book Antiqua" w:hAnsi="Book Antiqua" w:cs="Times New Roman"/>
          <w:i/>
          <w:iCs/>
        </w:rPr>
        <w:t>.</w:t>
      </w:r>
    </w:p>
    <w:p w14:paraId="260BB77B" w14:textId="457D765D" w:rsidR="00CA7994" w:rsidRDefault="00767788" w:rsidP="00CA7994">
      <w:pPr>
        <w:rPr>
          <w:ins w:id="11" w:author="Lttd" w:date="2023-09-10T15:59:00Z"/>
          <w:rFonts w:ascii="Book Antiqua" w:hAnsi="Book Antiqua" w:cs="Times New Roman"/>
          <w:i/>
          <w:iCs/>
        </w:rPr>
      </w:pPr>
      <w:ins w:id="12" w:author="Lttd" w:date="2023-09-10T15:59:00Z">
        <w:r>
          <w:rPr>
            <w:rFonts w:ascii="Book Antiqua" w:hAnsi="Book Antiqua" w:cs="Times New Roman"/>
            <w:b/>
            <w:bCs/>
            <w:i/>
            <w:iCs/>
          </w:rPr>
          <w:t>Célcsoport/</w:t>
        </w:r>
      </w:ins>
      <w:r w:rsidR="00CA7994" w:rsidRPr="00081033">
        <w:rPr>
          <w:rFonts w:ascii="Book Antiqua" w:hAnsi="Book Antiqua" w:cs="Times New Roman"/>
          <w:b/>
          <w:bCs/>
          <w:i/>
          <w:iCs/>
        </w:rPr>
        <w:t>Hasznos</w:t>
      </w:r>
      <w:ins w:id="13" w:author="Lttd" w:date="2023-09-10T15:58:00Z">
        <w:r w:rsidR="0061784E">
          <w:rPr>
            <w:rFonts w:ascii="Book Antiqua" w:hAnsi="Book Antiqua" w:cs="Times New Roman"/>
            <w:b/>
            <w:bCs/>
            <w:i/>
            <w:iCs/>
          </w:rPr>
          <w:t>ság</w:t>
        </w:r>
      </w:ins>
      <w:r w:rsidR="00CA7994" w:rsidRPr="00081033">
        <w:rPr>
          <w:rFonts w:ascii="Book Antiqua" w:hAnsi="Book Antiqua" w:cs="Times New Roman"/>
          <w:b/>
          <w:bCs/>
          <w:i/>
          <w:iCs/>
        </w:rPr>
        <w:t>:</w:t>
      </w:r>
      <w:r w:rsidR="00CA7994" w:rsidRPr="00081033">
        <w:rPr>
          <w:rFonts w:ascii="Book Antiqua" w:hAnsi="Book Antiqua" w:cs="Times New Roman"/>
          <w:i/>
          <w:iCs/>
        </w:rPr>
        <w:t xml:space="preserve"> </w:t>
      </w:r>
      <w:r w:rsidR="00386981" w:rsidRPr="00081033">
        <w:rPr>
          <w:rFonts w:ascii="Book Antiqua" w:hAnsi="Book Antiqua" w:cs="Times New Roman"/>
          <w:i/>
          <w:iCs/>
        </w:rPr>
        <w:t>Ez a technológia nemcsak a versenyző csapatoknak jó, hanem a motor fejlesztő és építő cégeknek is egyaránt hasznos. Mivel így az új fejlesztések kipróbálása során nem kerülnek veszélybe emberéletek. Ezzel a szoftverrel működő robot alkalmas a sokszoros ismétlés gond nélküli végrehajtására is. Emellett a robottal kiküszöbölhető a nem hatékony emberi faktor is (pl: fáradtság, az emberi test sérülékenysége, emberi mulasztás, kötelező pihenési idő, stb).</w:t>
      </w:r>
      <w:ins w:id="14" w:author="Lttd" w:date="2023-09-10T15:58:00Z">
        <w:r w:rsidR="0061784E">
          <w:rPr>
            <w:rFonts w:ascii="Book Antiqua" w:hAnsi="Book Antiqua" w:cs="Times New Roman"/>
            <w:i/>
            <w:iCs/>
          </w:rPr>
          <w:t xml:space="preserve"> Az információs többletérték</w:t>
        </w:r>
      </w:ins>
      <w:ins w:id="15" w:author="Lttd" w:date="2023-09-10T15:59:00Z">
        <w:r w:rsidR="0061784E">
          <w:rPr>
            <w:rFonts w:ascii="Book Antiqua" w:hAnsi="Book Antiqua" w:cs="Times New Roman"/>
            <w:i/>
            <w:iCs/>
          </w:rPr>
          <w:t xml:space="preserve"> becslése: mennyibe kerülhet és mennyi hasznot ígér a tervezett fejlesztés?</w:t>
        </w:r>
      </w:ins>
    </w:p>
    <w:p w14:paraId="22B84A5C" w14:textId="4DC185A4" w:rsidR="00767788" w:rsidRDefault="00767788" w:rsidP="00CA7994">
      <w:pPr>
        <w:rPr>
          <w:ins w:id="16" w:author="Lttd" w:date="2023-09-10T15:59:00Z"/>
          <w:rFonts w:ascii="Book Antiqua" w:hAnsi="Book Antiqua" w:cs="Times New Roman"/>
          <w:i/>
          <w:iCs/>
        </w:rPr>
      </w:pPr>
      <w:ins w:id="17" w:author="Lttd" w:date="2023-09-10T15:59:00Z">
        <w:r>
          <w:rPr>
            <w:rFonts w:ascii="Book Antiqua" w:hAnsi="Book Antiqua" w:cs="Times New Roman"/>
            <w:i/>
            <w:iCs/>
          </w:rPr>
          <w:t>Motiváció:</w:t>
        </w:r>
      </w:ins>
    </w:p>
    <w:p w14:paraId="5D6C6382" w14:textId="77777777" w:rsidR="00767788" w:rsidRPr="00081033" w:rsidRDefault="00767788" w:rsidP="00CA7994">
      <w:pPr>
        <w:rPr>
          <w:rFonts w:ascii="Book Antiqua" w:hAnsi="Book Antiqua" w:cs="Times New Roman"/>
          <w:i/>
          <w:iCs/>
        </w:rPr>
      </w:pPr>
    </w:p>
    <w:p w14:paraId="545E42D6" w14:textId="6ADCF40A" w:rsidR="00386981" w:rsidRPr="00081033" w:rsidRDefault="00386981" w:rsidP="00CA7994">
      <w:pPr>
        <w:rPr>
          <w:rFonts w:ascii="Times New Roman" w:hAnsi="Times New Roman" w:cs="Times New Roman"/>
          <w:b/>
          <w:bCs/>
          <w:i/>
          <w:iCs/>
          <w:sz w:val="24"/>
          <w:szCs w:val="24"/>
        </w:rPr>
      </w:pPr>
      <w:r w:rsidRPr="00081033">
        <w:rPr>
          <w:rFonts w:ascii="Times New Roman" w:hAnsi="Times New Roman" w:cs="Times New Roman"/>
          <w:b/>
          <w:bCs/>
          <w:i/>
          <w:iCs/>
          <w:sz w:val="24"/>
          <w:szCs w:val="24"/>
        </w:rPr>
        <w:t>6. Hogyan néz ki angolul (abstract) a magyar kivonat?</w:t>
      </w:r>
    </w:p>
    <w:p w14:paraId="6C31278F" w14:textId="77777777" w:rsidR="00386981" w:rsidRPr="00386981" w:rsidRDefault="00386981" w:rsidP="00386981">
      <w:pPr>
        <w:rPr>
          <w:rFonts w:ascii="Book Antiqua" w:hAnsi="Book Antiqua" w:cs="Times New Roman"/>
          <w:i/>
          <w:iCs/>
        </w:rPr>
      </w:pPr>
      <w:r w:rsidRPr="00386981">
        <w:rPr>
          <w:rFonts w:ascii="Book Antiqua" w:hAnsi="Book Antiqua" w:cs="Times New Roman"/>
          <w:b/>
          <w:bCs/>
          <w:i/>
          <w:iCs/>
        </w:rPr>
        <w:t>Goal:</w:t>
      </w:r>
      <w:r w:rsidRPr="00386981">
        <w:rPr>
          <w:rFonts w:ascii="Book Antiqua" w:hAnsi="Book Antiqua" w:cs="Times New Roman"/>
          <w:i/>
          <w:iCs/>
        </w:rPr>
        <w:t xml:space="preserve"> The development of software that facilitates a specific robot learning technique. As a result, the robot will be able to make quick decisions in sudden situations by assessing its surroundings. Additionally, the robot should be capable of making decisions that can improve its own racing time but should not compromise the safety of its or other people's physical well-being. During races and test runs, it can collect valuable data for engineers.</w:t>
      </w:r>
    </w:p>
    <w:p w14:paraId="57D2682B" w14:textId="3DE76B28" w:rsidR="00386981" w:rsidRPr="00081033" w:rsidRDefault="00386981" w:rsidP="00CA7994">
      <w:pPr>
        <w:rPr>
          <w:rFonts w:ascii="Book Antiqua" w:hAnsi="Book Antiqua" w:cs="Times New Roman"/>
          <w:i/>
          <w:iCs/>
        </w:rPr>
      </w:pPr>
      <w:r w:rsidRPr="00386981">
        <w:rPr>
          <w:rFonts w:ascii="Book Antiqua" w:hAnsi="Book Antiqua" w:cs="Times New Roman"/>
          <w:b/>
          <w:bCs/>
          <w:i/>
          <w:iCs/>
        </w:rPr>
        <w:t>Beneficial:</w:t>
      </w:r>
      <w:r w:rsidRPr="00386981">
        <w:rPr>
          <w:rFonts w:ascii="Book Antiqua" w:hAnsi="Book Antiqua" w:cs="Times New Roman"/>
          <w:i/>
          <w:iCs/>
        </w:rPr>
        <w:t xml:space="preserve"> This technology is not only advantageous for racing teams but also for motor development and manufacturing companies. This way, during the testing of new developments, human lives are not put at risk. A robot operating with this software is suitable for the flawless execution of repetitive tasks. Furthermore, it eliminates the inefficient human factor (e.g., fatigue, human vulnerability, human errors, mandatory rest times, etc.).</w:t>
      </w:r>
    </w:p>
    <w:sectPr w:rsidR="00386981" w:rsidRPr="000810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3953" w14:textId="77777777" w:rsidR="0089654A" w:rsidRDefault="0089654A" w:rsidP="00081033">
      <w:pPr>
        <w:spacing w:after="0" w:line="240" w:lineRule="auto"/>
      </w:pPr>
      <w:r>
        <w:separator/>
      </w:r>
    </w:p>
  </w:endnote>
  <w:endnote w:type="continuationSeparator" w:id="0">
    <w:p w14:paraId="4740AEAC" w14:textId="77777777" w:rsidR="0089654A" w:rsidRDefault="0089654A" w:rsidP="0008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AB27" w14:textId="5A70484B" w:rsidR="00081033" w:rsidRDefault="00081033" w:rsidP="00081033">
    <w:pPr>
      <w:pStyle w:val="Footer"/>
      <w:jc w:val="right"/>
    </w:pPr>
    <w:r>
      <w:t>Készítette:</w:t>
    </w:r>
  </w:p>
  <w:p w14:paraId="294555BB" w14:textId="18ABB1FB" w:rsidR="00081033" w:rsidRDefault="00081033" w:rsidP="00081033">
    <w:pPr>
      <w:pStyle w:val="Footer"/>
      <w:jc w:val="right"/>
    </w:pPr>
    <w:r>
      <w:t>Lackner Nóra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E538" w14:textId="77777777" w:rsidR="0089654A" w:rsidRDefault="0089654A" w:rsidP="00081033">
      <w:pPr>
        <w:spacing w:after="0" w:line="240" w:lineRule="auto"/>
      </w:pPr>
      <w:r>
        <w:separator/>
      </w:r>
    </w:p>
  </w:footnote>
  <w:footnote w:type="continuationSeparator" w:id="0">
    <w:p w14:paraId="59F670ED" w14:textId="77777777" w:rsidR="0089654A" w:rsidRDefault="0089654A" w:rsidP="00081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178F"/>
    <w:multiLevelType w:val="hybridMultilevel"/>
    <w:tmpl w:val="3946BD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A1E163F"/>
    <w:multiLevelType w:val="hybridMultilevel"/>
    <w:tmpl w:val="76F28E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F372ED8"/>
    <w:multiLevelType w:val="hybridMultilevel"/>
    <w:tmpl w:val="32625A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37278818">
    <w:abstractNumId w:val="0"/>
  </w:num>
  <w:num w:numId="2" w16cid:durableId="2034381574">
    <w:abstractNumId w:val="2"/>
  </w:num>
  <w:num w:numId="3" w16cid:durableId="16951862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94"/>
    <w:rsid w:val="00081033"/>
    <w:rsid w:val="002A5DE2"/>
    <w:rsid w:val="00386981"/>
    <w:rsid w:val="003B2141"/>
    <w:rsid w:val="0061784E"/>
    <w:rsid w:val="00767788"/>
    <w:rsid w:val="0089654A"/>
    <w:rsid w:val="00C26D75"/>
    <w:rsid w:val="00CA7994"/>
    <w:rsid w:val="00D864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C37A"/>
  <w15:chartTrackingRefBased/>
  <w15:docId w15:val="{59CCA171-90A9-4D19-B279-216D9CEA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94"/>
    <w:pPr>
      <w:ind w:left="720"/>
      <w:contextualSpacing/>
    </w:pPr>
  </w:style>
  <w:style w:type="paragraph" w:styleId="Header">
    <w:name w:val="header"/>
    <w:basedOn w:val="Normal"/>
    <w:link w:val="HeaderChar"/>
    <w:uiPriority w:val="99"/>
    <w:unhideWhenUsed/>
    <w:rsid w:val="000810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033"/>
  </w:style>
  <w:style w:type="paragraph" w:styleId="Footer">
    <w:name w:val="footer"/>
    <w:basedOn w:val="Normal"/>
    <w:link w:val="FooterChar"/>
    <w:uiPriority w:val="99"/>
    <w:unhideWhenUsed/>
    <w:rsid w:val="000810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033"/>
  </w:style>
  <w:style w:type="paragraph" w:styleId="Revision">
    <w:name w:val="Revision"/>
    <w:hidden/>
    <w:uiPriority w:val="99"/>
    <w:semiHidden/>
    <w:rsid w:val="00C26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960691">
      <w:bodyDiv w:val="1"/>
      <w:marLeft w:val="0"/>
      <w:marRight w:val="0"/>
      <w:marTop w:val="0"/>
      <w:marBottom w:val="0"/>
      <w:divBdr>
        <w:top w:val="none" w:sz="0" w:space="0" w:color="auto"/>
        <w:left w:val="none" w:sz="0" w:space="0" w:color="auto"/>
        <w:bottom w:val="none" w:sz="0" w:space="0" w:color="auto"/>
        <w:right w:val="none" w:sz="0" w:space="0" w:color="auto"/>
      </w:divBdr>
    </w:div>
    <w:div w:id="19436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460</Words>
  <Characters>2623</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Nóra Lackner</dc:creator>
  <cp:keywords/>
  <dc:description/>
  <cp:lastModifiedBy>Lttd</cp:lastModifiedBy>
  <cp:revision>6</cp:revision>
  <dcterms:created xsi:type="dcterms:W3CDTF">2023-09-10T13:54:00Z</dcterms:created>
  <dcterms:modified xsi:type="dcterms:W3CDTF">2023-09-10T13:59:00Z</dcterms:modified>
</cp:coreProperties>
</file>