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788A" w14:textId="77777777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1. Milyen címet adna a ma érintőleg említett szakdolgozati témájának?</w:t>
      </w:r>
    </w:p>
    <w:p w14:paraId="7071E451" w14:textId="77777777" w:rsidR="00854A34" w:rsidRDefault="00854A34" w:rsidP="00854A34">
      <w:pPr>
        <w:rPr>
          <w:del w:id="0" w:author="pflum.tamas@outlook.com" w:date="2023-09-09T14:40:00Z"/>
        </w:rPr>
      </w:pPr>
      <w:del w:id="1" w:author="pflum.tamas@outlook.com" w:date="2023-09-09T14:40:00Z">
        <w:r>
          <w:delText>Digitális Gyors</w:delText>
        </w:r>
        <w:r w:rsidR="005D527D">
          <w:delText>-</w:delText>
        </w:r>
        <w:r>
          <w:delText>reagálású Erő</w:delText>
        </w:r>
        <w:r w:rsidR="005D527D">
          <w:sym w:font="Wingdings" w:char="F0DF"/>
        </w:r>
        <w:r w:rsidR="005D527D">
          <w:delText xml:space="preserve">ez még nem kellően orientáló cím, nem jön át belőle a honnan hová mozdulunk, kinek/minek az érdekében, hogyan? (vö. </w:delText>
        </w:r>
        <w:r w:rsidR="005D527D">
          <w:fldChar w:fldCharType="begin"/>
        </w:r>
        <w:r w:rsidR="005D527D">
          <w:delInstrText>HYPERLINK "</w:delInstrText>
        </w:r>
        <w:r w:rsidR="005D527D" w:rsidRPr="005D527D">
          <w:delInstrText>https://miau.my-x.hu/myx-free/index.php3?x=test1</w:delInstrText>
        </w:r>
        <w:r w:rsidR="005D527D">
          <w:delInstrText>"</w:delInstrText>
        </w:r>
        <w:r w:rsidR="005D527D">
          <w:fldChar w:fldCharType="separate"/>
        </w:r>
        <w:r w:rsidR="005D527D" w:rsidRPr="00B84616">
          <w:rPr>
            <w:rStyle w:val="Hyperlink"/>
          </w:rPr>
          <w:delText>https://miau.my-x.hu/myx-free/index.php3?x=test1</w:delText>
        </w:r>
        <w:r w:rsidR="005D527D">
          <w:fldChar w:fldCharType="end"/>
        </w:r>
        <w:r w:rsidR="005D527D">
          <w:delText xml:space="preserve"> – 1. kérdés)</w:delText>
        </w:r>
      </w:del>
    </w:p>
    <w:p w14:paraId="1684001A" w14:textId="673D312A" w:rsidR="00854A34" w:rsidRPr="006E7E7E" w:rsidRDefault="00281B49" w:rsidP="00854A34">
      <w:pPr>
        <w:rPr>
          <w:ins w:id="2" w:author="pflum.tamas@outlook.com" w:date="2023-09-09T14:40:00Z"/>
          <w:color w:val="4472C4" w:themeColor="accent1"/>
        </w:rPr>
      </w:pPr>
      <w:ins w:id="3" w:author="pflum.tamas@outlook.com" w:date="2023-09-09T14:40:00Z">
        <w:r w:rsidRPr="006E7E7E">
          <w:rPr>
            <w:color w:val="4472C4" w:themeColor="accent1"/>
          </w:rPr>
          <w:t>Digitális kriminalisztika technikai aspektusainak alkalmazása a gyakorlatban</w:t>
        </w:r>
      </w:ins>
    </w:p>
    <w:p w14:paraId="3023B178" w14:textId="77777777" w:rsidR="00404CBE" w:rsidRDefault="00404CBE" w:rsidP="00854A34"/>
    <w:p w14:paraId="311EA3F8" w14:textId="67D34C51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2. Mi lenne az alcím?</w:t>
      </w:r>
    </w:p>
    <w:p w14:paraId="3A82B1F3" w14:textId="5C50EDA9" w:rsidR="00404CBE" w:rsidRDefault="005450CD" w:rsidP="00854A34">
      <w:r>
        <w:t>Kompakt megoldás digitális adatok begyűjtésére</w:t>
      </w:r>
      <w:r w:rsidR="007F2061">
        <w:t xml:space="preserve"> extrém körülmények között</w:t>
      </w:r>
      <w:del w:id="4" w:author="pflum.tamas@outlook.com" w:date="2023-09-09T14:40:00Z">
        <w:r w:rsidR="005D527D">
          <w:sym w:font="Wingdings" w:char="F0DF"/>
        </w:r>
        <w:r w:rsidR="005D527D">
          <w:delText>ez már legalább világos feladatot ír le, sőt, a kompaktság mérhetővé (skálává) tétele mentén azonnal van minőségbiztosítási erőtér definiálva, ill. az extrém körülményekre utalás pedig specifikálja a végtelen nagy adatgyűjtési témakört egy reálisan végrehajtható részfeladatként (akár ez a cím lehetne a főcím, alcím nélkül:-)</w:delText>
        </w:r>
      </w:del>
    </w:p>
    <w:p w14:paraId="77E200C8" w14:textId="77777777" w:rsidR="00404CBE" w:rsidRDefault="00404CBE" w:rsidP="00854A34"/>
    <w:p w14:paraId="6FADB684" w14:textId="645C0D9A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3. Hogyan nézzen ki a cím angolul?</w:t>
      </w:r>
    </w:p>
    <w:p w14:paraId="27BA5E83" w14:textId="77777777" w:rsidR="00404CBE" w:rsidRDefault="007F2061" w:rsidP="00854A34">
      <w:pPr>
        <w:rPr>
          <w:del w:id="5" w:author="pflum.tamas@outlook.com" w:date="2023-09-09T14:40:00Z"/>
        </w:rPr>
      </w:pPr>
      <w:del w:id="6" w:author="pflum.tamas@outlook.com" w:date="2023-09-09T14:40:00Z">
        <w:r>
          <w:delText>Digital Rapid Reaction Team</w:delText>
        </w:r>
      </w:del>
    </w:p>
    <w:p w14:paraId="477E8766" w14:textId="2B4E2C45" w:rsidR="00404CBE" w:rsidRPr="006E7E7E" w:rsidRDefault="006951B4" w:rsidP="00854A34">
      <w:pPr>
        <w:rPr>
          <w:ins w:id="7" w:author="pflum.tamas@outlook.com" w:date="2023-09-09T14:40:00Z"/>
          <w:color w:val="4472C4" w:themeColor="accent1"/>
        </w:rPr>
      </w:pPr>
      <w:proofErr w:type="spellStart"/>
      <w:ins w:id="8" w:author="pflum.tamas@outlook.com" w:date="2023-09-09T14:40:00Z">
        <w:r w:rsidRPr="006E7E7E">
          <w:rPr>
            <w:color w:val="4472C4" w:themeColor="accent1"/>
          </w:rPr>
          <w:t>Technical</w:t>
        </w:r>
        <w:proofErr w:type="spellEnd"/>
        <w:r w:rsidRPr="006E7E7E">
          <w:rPr>
            <w:color w:val="4472C4" w:themeColor="accent1"/>
          </w:rPr>
          <w:t xml:space="preserve"> </w:t>
        </w:r>
        <w:proofErr w:type="spellStart"/>
        <w:r w:rsidRPr="006E7E7E">
          <w:rPr>
            <w:color w:val="4472C4" w:themeColor="accent1"/>
          </w:rPr>
          <w:t>aspects</w:t>
        </w:r>
        <w:proofErr w:type="spellEnd"/>
        <w:r w:rsidRPr="006E7E7E">
          <w:rPr>
            <w:color w:val="4472C4" w:themeColor="accent1"/>
          </w:rPr>
          <w:t xml:space="preserve"> </w:t>
        </w:r>
        <w:r w:rsidR="00D9491A" w:rsidRPr="006E7E7E">
          <w:rPr>
            <w:color w:val="4472C4" w:themeColor="accent1"/>
          </w:rPr>
          <w:t>of</w:t>
        </w:r>
        <w:r w:rsidRPr="006E7E7E">
          <w:rPr>
            <w:color w:val="4472C4" w:themeColor="accent1"/>
          </w:rPr>
          <w:t xml:space="preserve"> </w:t>
        </w:r>
        <w:proofErr w:type="spellStart"/>
        <w:r w:rsidRPr="006E7E7E">
          <w:rPr>
            <w:color w:val="4472C4" w:themeColor="accent1"/>
          </w:rPr>
          <w:t>the</w:t>
        </w:r>
        <w:proofErr w:type="spellEnd"/>
        <w:r w:rsidRPr="006E7E7E">
          <w:rPr>
            <w:color w:val="4472C4" w:themeColor="accent1"/>
          </w:rPr>
          <w:t xml:space="preserve"> </w:t>
        </w:r>
        <w:proofErr w:type="spellStart"/>
        <w:r w:rsidRPr="006E7E7E">
          <w:rPr>
            <w:color w:val="4472C4" w:themeColor="accent1"/>
          </w:rPr>
          <w:t>digital</w:t>
        </w:r>
        <w:proofErr w:type="spellEnd"/>
        <w:r w:rsidRPr="006E7E7E">
          <w:rPr>
            <w:color w:val="4472C4" w:themeColor="accent1"/>
          </w:rPr>
          <w:t xml:space="preserve"> </w:t>
        </w:r>
        <w:proofErr w:type="spellStart"/>
        <w:r w:rsidRPr="006E7E7E">
          <w:rPr>
            <w:color w:val="4472C4" w:themeColor="accent1"/>
          </w:rPr>
          <w:t>forensic</w:t>
        </w:r>
        <w:proofErr w:type="spellEnd"/>
        <w:r w:rsidRPr="006E7E7E">
          <w:rPr>
            <w:color w:val="4472C4" w:themeColor="accent1"/>
          </w:rPr>
          <w:t>, and</w:t>
        </w:r>
        <w:r w:rsidR="00795F37" w:rsidRPr="006E7E7E">
          <w:rPr>
            <w:color w:val="4472C4" w:themeColor="accent1"/>
          </w:rPr>
          <w:t xml:space="preserve"> </w:t>
        </w:r>
        <w:proofErr w:type="spellStart"/>
        <w:r w:rsidR="00795F37" w:rsidRPr="006E7E7E">
          <w:rPr>
            <w:color w:val="4472C4" w:themeColor="accent1"/>
          </w:rPr>
          <w:t>its</w:t>
        </w:r>
        <w:proofErr w:type="spellEnd"/>
        <w:r w:rsidRPr="006E7E7E">
          <w:rPr>
            <w:color w:val="4472C4" w:themeColor="accent1"/>
          </w:rPr>
          <w:t xml:space="preserve"> </w:t>
        </w:r>
        <w:proofErr w:type="spellStart"/>
        <w:r w:rsidRPr="006E7E7E">
          <w:rPr>
            <w:color w:val="4472C4" w:themeColor="accent1"/>
          </w:rPr>
          <w:t>practical</w:t>
        </w:r>
        <w:proofErr w:type="spellEnd"/>
        <w:r w:rsidRPr="006E7E7E">
          <w:rPr>
            <w:color w:val="4472C4" w:themeColor="accent1"/>
          </w:rPr>
          <w:t xml:space="preserve"> </w:t>
        </w:r>
        <w:proofErr w:type="spellStart"/>
        <w:r w:rsidRPr="006E7E7E">
          <w:rPr>
            <w:color w:val="4472C4" w:themeColor="accent1"/>
          </w:rPr>
          <w:t>applications</w:t>
        </w:r>
        <w:proofErr w:type="spellEnd"/>
      </w:ins>
    </w:p>
    <w:p w14:paraId="465DB918" w14:textId="77777777" w:rsidR="007F2061" w:rsidRDefault="007F2061" w:rsidP="00854A34"/>
    <w:p w14:paraId="169E21BC" w14:textId="42F18B6C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4. Mi legyen az alcím fordítása angolra?</w:t>
      </w:r>
    </w:p>
    <w:p w14:paraId="6756B1C6" w14:textId="33C89391" w:rsidR="00404CBE" w:rsidRDefault="009E5330" w:rsidP="00854A34">
      <w:proofErr w:type="spellStart"/>
      <w:r>
        <w:t>Compact</w:t>
      </w:r>
      <w:proofErr w:type="spellEnd"/>
      <w:r>
        <w:t xml:space="preserve"> </w:t>
      </w:r>
      <w:del w:id="9" w:author="pflum.tamas@outlook.com" w:date="2023-09-09T14:40:00Z">
        <w:r>
          <w:delText>solution</w:delText>
        </w:r>
      </w:del>
      <w:proofErr w:type="spellStart"/>
      <w:ins w:id="10" w:author="pflum.tamas@outlook.com" w:date="2023-09-09T14:40:00Z">
        <w:r>
          <w:t>solution</w:t>
        </w:r>
        <w:r w:rsidR="00A24398">
          <w:t>s</w:t>
        </w:r>
      </w:ins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evidences</w:t>
      </w:r>
      <w:proofErr w:type="spellEnd"/>
      <w:r>
        <w:t xml:space="preserve"> in </w:t>
      </w:r>
      <w:proofErr w:type="spellStart"/>
      <w:r>
        <w:t>extreme</w:t>
      </w:r>
      <w:proofErr w:type="spellEnd"/>
      <w:r>
        <w:t xml:space="preserve"> </w:t>
      </w:r>
      <w:proofErr w:type="spellStart"/>
      <w:r w:rsidRPr="009E5330">
        <w:t>circumstances</w:t>
      </w:r>
      <w:proofErr w:type="spellEnd"/>
    </w:p>
    <w:p w14:paraId="3A8009D4" w14:textId="77777777" w:rsidR="009E5330" w:rsidRDefault="009E5330" w:rsidP="00854A34"/>
    <w:p w14:paraId="003F4212" w14:textId="30D2028F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5. Miként írná le kb. 1000 karakterben a dolgozat lényegét (vö. kivonat) = célok, célcsoportok, hasznosság, feladatok, motiváció</w:t>
      </w:r>
      <w:del w:id="11" w:author="pflum.tamas@outlook.com" w:date="2023-09-09T14:40:00Z">
        <w:r w:rsidR="005D527D" w:rsidRPr="005D527D">
          <w:rPr>
            <w:b/>
            <w:bCs/>
          </w:rPr>
          <w:sym w:font="Wingdings" w:char="F0DF"/>
        </w:r>
        <w:r w:rsidR="005D527D">
          <w:rPr>
            <w:b/>
            <w:bCs/>
          </w:rPr>
          <w:delText>itt sem érvényesül az alrétegek kulcsszóként való használata: vö.</w:delText>
        </w:r>
      </w:del>
    </w:p>
    <w:p w14:paraId="6ABA5D3C" w14:textId="77777777" w:rsidR="005D527D" w:rsidRDefault="005D527D" w:rsidP="00854A34">
      <w:pPr>
        <w:rPr>
          <w:del w:id="12" w:author="pflum.tamas@outlook.com" w:date="2023-09-09T14:40:00Z"/>
        </w:rPr>
      </w:pPr>
      <w:del w:id="13" w:author="pflum.tamas@outlook.com" w:date="2023-09-09T14:40:00Z">
        <w:r>
          <w:delText xml:space="preserve">Cél:? </w:delText>
        </w:r>
      </w:del>
      <w:r w:rsidR="00D442F6">
        <w:t xml:space="preserve">A digitális nyomozás tekintetében esszenciális, hogy az adatok sértetlenül kerüljenek mentésre és szállításra a nyomozati laborba. </w:t>
      </w:r>
    </w:p>
    <w:p w14:paraId="1E907E4E" w14:textId="7983D625" w:rsidR="00592A12" w:rsidRDefault="005D527D" w:rsidP="00854A34">
      <w:del w:id="14" w:author="pflum.tamas@outlook.com" w:date="2023-09-09T14:40:00Z">
        <w:r>
          <w:delText xml:space="preserve">Benchmark:? </w:delText>
        </w:r>
      </w:del>
      <w:r w:rsidR="00D442F6">
        <w:t xml:space="preserve">Ennek megoldása normál körülmények között egy </w:t>
      </w:r>
      <w:del w:id="15" w:author="pflum.tamas@outlook.com" w:date="2023-09-09T14:40:00Z">
        <w:r w:rsidR="00D442F6">
          <w:delText>L</w:delText>
        </w:r>
        <w:r>
          <w:delText>evel</w:delText>
        </w:r>
        <w:r w:rsidR="00D442F6">
          <w:delText>1</w:delText>
        </w:r>
      </w:del>
      <w:ins w:id="16" w:author="pflum.tamas@outlook.com" w:date="2023-09-09T14:40:00Z">
        <w:r w:rsidR="00D442F6">
          <w:t>L1</w:t>
        </w:r>
      </w:ins>
      <w:r w:rsidR="00D442F6">
        <w:t xml:space="preserve">-es szakember </w:t>
      </w:r>
      <w:r w:rsidR="00A6314E">
        <w:t>feladata. Szakdolgozatom csavarna egyet ezen, mivel sok esetben -így például hadi körülmények között- extrém atmoszférával is meg kell küzdeni</w:t>
      </w:r>
      <w:r w:rsidR="00DD238F">
        <w:t>, t</w:t>
      </w:r>
      <w:r w:rsidR="00CD2EE8">
        <w:t xml:space="preserve">ovábbá globálisan hiány van a képzett szakemberekből. </w:t>
      </w:r>
    </w:p>
    <w:p w14:paraId="4D7CA9A4" w14:textId="19E266A8" w:rsidR="00AF54AC" w:rsidRDefault="005D527D" w:rsidP="00854A34">
      <w:del w:id="17" w:author="pflum.tamas@outlook.com" w:date="2023-09-09T14:40:00Z">
        <w:r>
          <w:delText xml:space="preserve">Feladat/megoldás:? </w:delText>
        </w:r>
      </w:del>
      <w:r w:rsidR="00DD238F">
        <w:t xml:space="preserve">Elképzelésem szerint több, hordozható informatikai eszközből (pl. </w:t>
      </w:r>
      <w:proofErr w:type="spellStart"/>
      <w:r w:rsidR="00DD238F">
        <w:t>Raspberry</w:t>
      </w:r>
      <w:proofErr w:type="spellEnd"/>
      <w:r w:rsidR="00DD238F">
        <w:t xml:space="preserve">, </w:t>
      </w:r>
      <w:proofErr w:type="spellStart"/>
      <w:r w:rsidR="00DD238F">
        <w:t>Arduino</w:t>
      </w:r>
      <w:proofErr w:type="spellEnd"/>
      <w:r w:rsidR="00DD238F">
        <w:t xml:space="preserve">, </w:t>
      </w:r>
      <w:proofErr w:type="spellStart"/>
      <w:r w:rsidR="00DD238F">
        <w:t>craftolt</w:t>
      </w:r>
      <w:proofErr w:type="spellEnd"/>
      <w:r w:rsidR="00DD238F">
        <w:t xml:space="preserve"> mobiltelefonok, </w:t>
      </w:r>
      <w:proofErr w:type="spellStart"/>
      <w:r w:rsidR="00DD238F">
        <w:t>Usb</w:t>
      </w:r>
      <w:proofErr w:type="spellEnd"/>
      <w:r w:rsidR="00DD238F">
        <w:t xml:space="preserve"> </w:t>
      </w:r>
      <w:proofErr w:type="spellStart"/>
      <w:r w:rsidR="00DD238F">
        <w:t>Rubber</w:t>
      </w:r>
      <w:proofErr w:type="spellEnd"/>
      <w:r w:rsidR="00DD238F">
        <w:t xml:space="preserve"> </w:t>
      </w:r>
      <w:proofErr w:type="spellStart"/>
      <w:r w:rsidR="00DD238F">
        <w:t>Ducky</w:t>
      </w:r>
      <w:proofErr w:type="spellEnd"/>
      <w:r w:rsidR="00DD238F">
        <w:t xml:space="preserve">, </w:t>
      </w:r>
      <w:proofErr w:type="spellStart"/>
      <w:r w:rsidR="00DD238F">
        <w:t>Packet</w:t>
      </w:r>
      <w:proofErr w:type="spellEnd"/>
      <w:r w:rsidR="00DD238F">
        <w:t xml:space="preserve"> </w:t>
      </w:r>
      <w:proofErr w:type="spellStart"/>
      <w:r w:rsidR="00DD238F">
        <w:t>Squirrel</w:t>
      </w:r>
      <w:proofErr w:type="spellEnd"/>
      <w:r w:rsidR="00DD238F">
        <w:t xml:space="preserve">), valamint egy </w:t>
      </w:r>
      <w:r w:rsidR="008D7860">
        <w:t xml:space="preserve">jól megírt moduláris program segítségével olyan embereket is ki lehet képezni a </w:t>
      </w:r>
      <w:proofErr w:type="spellStart"/>
      <w:r w:rsidR="008D7860">
        <w:t>Level</w:t>
      </w:r>
      <w:proofErr w:type="spellEnd"/>
      <w:r w:rsidR="008D7860">
        <w:t xml:space="preserve"> 1-es adatmentés munkára, akiknek nem ez a fő feladatuk</w:t>
      </w:r>
      <w:r w:rsidR="008F6B9C">
        <w:t>, viszont otthonosan mozognak pl. harctéri körülmények között</w:t>
      </w:r>
      <w:r w:rsidR="008D7860">
        <w:t>.</w:t>
      </w:r>
      <w:del w:id="18" w:author="pflum.tamas@outlook.com" w:date="2023-09-09T14:40:00Z">
        <w:r w:rsidR="008F6B9C">
          <w:delText xml:space="preserve"> Amennyiben az eszközök és a programok nagy százalékban önállóan tudnak működni, úgy az L</w:delText>
        </w:r>
        <w:r w:rsidR="006D1C6F">
          <w:delText>evel</w:delText>
        </w:r>
        <w:r w:rsidR="008F6B9C">
          <w:delText>1-nek elég csak csatlakoztatnia az eszközt és kivárni, amíg minden adat</w:delText>
        </w:r>
        <w:r w:rsidR="00E3086F">
          <w:delText xml:space="preserve"> mentésre kerül.</w:delText>
        </w:r>
      </w:del>
    </w:p>
    <w:p w14:paraId="1D890A02" w14:textId="77777777" w:rsidR="006D1C6F" w:rsidRDefault="006D1C6F" w:rsidP="00854A34">
      <w:pPr>
        <w:rPr>
          <w:del w:id="19" w:author="pflum.tamas@outlook.com" w:date="2023-09-09T14:40:00Z"/>
        </w:rPr>
      </w:pPr>
      <w:del w:id="20" w:author="pflum.tamas@outlook.com" w:date="2023-09-09T14:40:00Z">
        <w:r>
          <w:delText xml:space="preserve">Motiváció:? </w:delText>
        </w:r>
      </w:del>
    </w:p>
    <w:p w14:paraId="2D51B370" w14:textId="77777777" w:rsidR="006D1C6F" w:rsidRDefault="006D1C6F" w:rsidP="00854A34">
      <w:pPr>
        <w:rPr>
          <w:del w:id="21" w:author="pflum.tamas@outlook.com" w:date="2023-09-09T14:40:00Z"/>
        </w:rPr>
      </w:pPr>
      <w:del w:id="22" w:author="pflum.tamas@outlook.com" w:date="2023-09-09T14:40:00Z">
        <w:r>
          <w:delText>Hasznosság:?</w:delText>
        </w:r>
      </w:del>
    </w:p>
    <w:p w14:paraId="325D98D2" w14:textId="77777777" w:rsidR="006D1C6F" w:rsidRDefault="006D1C6F" w:rsidP="00854A34">
      <w:pPr>
        <w:rPr>
          <w:del w:id="23" w:author="pflum.tamas@outlook.com" w:date="2023-09-09T14:40:00Z"/>
        </w:rPr>
      </w:pPr>
      <w:del w:id="24" w:author="pflum.tamas@outlook.com" w:date="2023-09-09T14:40:00Z">
        <w:r>
          <w:delText>Célcsoport:?</w:delText>
        </w:r>
      </w:del>
    </w:p>
    <w:p w14:paraId="4BBC6E8E" w14:textId="77777777" w:rsidR="009E5330" w:rsidRDefault="006D1C6F" w:rsidP="00854A34">
      <w:pPr>
        <w:rPr>
          <w:del w:id="25" w:author="pflum.tamas@outlook.com" w:date="2023-09-09T14:40:00Z"/>
        </w:rPr>
      </w:pPr>
      <w:del w:id="26" w:author="pflum.tamas@outlook.com" w:date="2023-09-09T14:40:00Z">
        <w:r>
          <w:delText xml:space="preserve">Összességében azért egészen karakteresen kirajzolódik mit is lehet majd végső teljesítményként elvárni a fejlesztés eredményeként! </w:delText>
        </w:r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delText>😊</w:delText>
            </mc:Fallback>
          </mc:AlternateContent>
        </w:r>
      </w:del>
    </w:p>
    <w:p w14:paraId="7135DFB5" w14:textId="77777777" w:rsidR="00A81C39" w:rsidRDefault="00A81C39" w:rsidP="00A81C39">
      <w:pPr>
        <w:rPr>
          <w:ins w:id="27" w:author="pflum.tamas@outlook.com" w:date="2023-09-09T14:40:00Z"/>
        </w:rPr>
      </w:pPr>
      <w:ins w:id="28" w:author="pflum.tamas@outlook.com" w:date="2023-09-09T14:40:00Z">
        <w:r>
          <w:t xml:space="preserve">Amennyiben az eszközök és a programok nagy százalékban önállóan tudnak működni, úgy az L1-nek elég csak csatlakoztatnia az eszközt és kivárni, amíg minden adat mentésre kerül. </w:t>
        </w:r>
      </w:ins>
    </w:p>
    <w:p w14:paraId="4A42665B" w14:textId="78B11AA6" w:rsidR="00B719AB" w:rsidRPr="004E1B0F" w:rsidRDefault="006E7E7E" w:rsidP="00854A34">
      <w:pPr>
        <w:rPr>
          <w:ins w:id="29" w:author="pflum.tamas@outlook.com" w:date="2023-09-09T14:40:00Z"/>
          <w:color w:val="4472C4" w:themeColor="accent1"/>
        </w:rPr>
      </w:pPr>
      <w:ins w:id="30" w:author="pflum.tamas@outlook.com" w:date="2023-09-09T14:40:00Z">
        <w:r w:rsidRPr="004E1B0F">
          <w:rPr>
            <w:color w:val="4472C4" w:themeColor="accent1"/>
          </w:rPr>
          <w:t xml:space="preserve">A motiváció és hasznosság tekintetében a már említett szakemberhiányt, illetve főként az egyirányú képességek bővítését lehet említeni. Lövészből sosem lesz </w:t>
        </w:r>
        <w:proofErr w:type="spellStart"/>
        <w:r w:rsidRPr="004E1B0F">
          <w:rPr>
            <w:color w:val="4472C4" w:themeColor="accent1"/>
          </w:rPr>
          <w:t>expert</w:t>
        </w:r>
        <w:proofErr w:type="spellEnd"/>
        <w:r w:rsidRPr="004E1B0F">
          <w:rPr>
            <w:color w:val="4472C4" w:themeColor="accent1"/>
          </w:rPr>
          <w:t xml:space="preserve"> informatikus és vélhetően egy </w:t>
        </w:r>
        <w:proofErr w:type="spellStart"/>
        <w:r w:rsidRPr="004E1B0F">
          <w:rPr>
            <w:color w:val="4472C4" w:themeColor="accent1"/>
          </w:rPr>
          <w:t>expert</w:t>
        </w:r>
        <w:proofErr w:type="spellEnd"/>
        <w:r w:rsidRPr="004E1B0F">
          <w:rPr>
            <w:color w:val="4472C4" w:themeColor="accent1"/>
          </w:rPr>
          <w:t xml:space="preserve"> informatikus sem tudna operatív akció keretein belül működni, de a megfelelő eszközökkel és egy rövid betanítással nagyon hasznos digitális nyomozati feladatot láthat el egy harctéri műveletekre kiképzett katona.</w:t>
        </w:r>
        <w:r w:rsidR="00A81C39" w:rsidRPr="004E1B0F">
          <w:rPr>
            <w:color w:val="4472C4" w:themeColor="accent1"/>
          </w:rPr>
          <w:t xml:space="preserve"> A fejlesztés célcsoportja elsősorban olyan állami vagy magáncégek, akik extrém körülmények között (hadi, katasztrófavédelmi, adóhatóság stb.) </w:t>
        </w:r>
        <w:r w:rsidR="00EB4766" w:rsidRPr="004E1B0F">
          <w:rPr>
            <w:color w:val="4472C4" w:themeColor="accent1"/>
          </w:rPr>
          <w:t>végeznek munkát, illetve a digitális információ megléte a további elemzéshez fontos.</w:t>
        </w:r>
      </w:ins>
    </w:p>
    <w:p w14:paraId="0C350F17" w14:textId="77777777" w:rsidR="009E5330" w:rsidRDefault="009E5330" w:rsidP="00854A34"/>
    <w:p w14:paraId="0ED08C02" w14:textId="03EEEA26" w:rsidR="00854A34" w:rsidRPr="005450CD" w:rsidRDefault="00854A34" w:rsidP="00854A34">
      <w:pPr>
        <w:rPr>
          <w:b/>
          <w:bCs/>
        </w:rPr>
      </w:pPr>
      <w:r w:rsidRPr="005450CD">
        <w:rPr>
          <w:b/>
          <w:bCs/>
        </w:rPr>
        <w:t>6. Hogyan néz ki angolul (</w:t>
      </w:r>
      <w:proofErr w:type="spellStart"/>
      <w:r w:rsidRPr="005450CD">
        <w:rPr>
          <w:b/>
          <w:bCs/>
        </w:rPr>
        <w:t>abstract</w:t>
      </w:r>
      <w:proofErr w:type="spellEnd"/>
      <w:r w:rsidRPr="005450CD">
        <w:rPr>
          <w:b/>
          <w:bCs/>
        </w:rPr>
        <w:t>) a magyar kivonat?</w:t>
      </w:r>
    </w:p>
    <w:p w14:paraId="70241C3D" w14:textId="5F20BE29" w:rsidR="00B403D2" w:rsidRDefault="007870A8">
      <w:r>
        <w:lastRenderedPageBreak/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DFIR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backup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integrity</w:t>
      </w:r>
      <w:proofErr w:type="spellEnd"/>
      <w:r w:rsidR="00C87D84">
        <w:t xml:space="preserve"> </w:t>
      </w:r>
      <w:proofErr w:type="spellStart"/>
      <w:r w:rsidR="00C87D84">
        <w:t>during</w:t>
      </w:r>
      <w:proofErr w:type="spellEnd"/>
      <w:r w:rsidR="00C87D84">
        <w:t xml:space="preserve"> </w:t>
      </w:r>
      <w:proofErr w:type="spellStart"/>
      <w:r w:rsidR="00C87D84">
        <w:t>the</w:t>
      </w:r>
      <w:proofErr w:type="spellEnd"/>
      <w:r w:rsidR="00C87D84">
        <w:t xml:space="preserve"> </w:t>
      </w:r>
      <w:proofErr w:type="spellStart"/>
      <w:r w:rsidR="00C87D84">
        <w:t>save</w:t>
      </w:r>
      <w:proofErr w:type="spellEnd"/>
      <w:r w:rsidR="00C87D84">
        <w:t xml:space="preserve"> and </w:t>
      </w:r>
      <w:proofErr w:type="spellStart"/>
      <w:r w:rsidR="00C87D84">
        <w:t>transfer</w:t>
      </w:r>
      <w:proofErr w:type="spellEnd"/>
      <w:r w:rsidR="00C87D84">
        <w:t xml:space="preserve"> </w:t>
      </w:r>
      <w:proofErr w:type="spellStart"/>
      <w:r w:rsidR="00C87D84">
        <w:t>process</w:t>
      </w:r>
      <w:proofErr w:type="spellEnd"/>
      <w:r w:rsidR="00C87D84">
        <w:t xml:space="preserve">. </w:t>
      </w:r>
      <w:r w:rsidR="006F3559">
        <w:t xml:space="preserve">In </w:t>
      </w:r>
      <w:proofErr w:type="spellStart"/>
      <w:r w:rsidR="006F3559">
        <w:t>normal</w:t>
      </w:r>
      <w:proofErr w:type="spellEnd"/>
      <w:r w:rsidR="006F3559">
        <w:t xml:space="preserve"> </w:t>
      </w:r>
      <w:proofErr w:type="spellStart"/>
      <w:r w:rsidR="006F3559" w:rsidRPr="006F3559">
        <w:t>circumstances</w:t>
      </w:r>
      <w:proofErr w:type="spellEnd"/>
      <w:r w:rsidR="006F3559">
        <w:t xml:space="preserve"> </w:t>
      </w:r>
      <w:proofErr w:type="spellStart"/>
      <w:r w:rsidR="006F3559">
        <w:t>that</w:t>
      </w:r>
      <w:proofErr w:type="spellEnd"/>
      <w:r w:rsidR="006F3559">
        <w:t xml:space="preserve"> is a L1 </w:t>
      </w:r>
      <w:proofErr w:type="spellStart"/>
      <w:r w:rsidR="006F3559">
        <w:t>job</w:t>
      </w:r>
      <w:proofErr w:type="spellEnd"/>
      <w:r w:rsidR="006F3559">
        <w:t>.</w:t>
      </w:r>
      <w:r w:rsidR="008D7024">
        <w:t xml:space="preserve"> </w:t>
      </w:r>
      <w:proofErr w:type="spellStart"/>
      <w:r w:rsidR="008D7024">
        <w:t>My</w:t>
      </w:r>
      <w:proofErr w:type="spellEnd"/>
      <w:r w:rsidR="008D7024">
        <w:t xml:space="preserve"> </w:t>
      </w:r>
      <w:proofErr w:type="spellStart"/>
      <w:r w:rsidR="008D7024">
        <w:t>dissertation</w:t>
      </w:r>
      <w:proofErr w:type="spellEnd"/>
      <w:r w:rsidR="008D7024">
        <w:t xml:space="preserve"> </w:t>
      </w:r>
      <w:proofErr w:type="spellStart"/>
      <w:r w:rsidR="008D7024">
        <w:t>tries</w:t>
      </w:r>
      <w:proofErr w:type="spellEnd"/>
      <w:r w:rsidR="008D7024">
        <w:t xml:space="preserve"> </w:t>
      </w:r>
      <w:proofErr w:type="spellStart"/>
      <w:r w:rsidR="008D7024">
        <w:t>to</w:t>
      </w:r>
      <w:proofErr w:type="spellEnd"/>
      <w:r w:rsidR="008D7024">
        <w:t xml:space="preserve"> </w:t>
      </w:r>
      <w:proofErr w:type="spellStart"/>
      <w:r w:rsidR="008D7024">
        <w:t>harden</w:t>
      </w:r>
      <w:proofErr w:type="spellEnd"/>
      <w:r w:rsidR="008D7024">
        <w:t xml:space="preserve"> </w:t>
      </w:r>
      <w:proofErr w:type="spellStart"/>
      <w:r w:rsidR="008D7024">
        <w:t>this</w:t>
      </w:r>
      <w:proofErr w:type="spellEnd"/>
      <w:r w:rsidR="008D7024">
        <w:t xml:space="preserve"> </w:t>
      </w:r>
      <w:proofErr w:type="spellStart"/>
      <w:r w:rsidR="008D7024">
        <w:t>process</w:t>
      </w:r>
      <w:proofErr w:type="spellEnd"/>
      <w:r w:rsidR="008D7024">
        <w:t xml:space="preserve">, </w:t>
      </w:r>
      <w:proofErr w:type="spellStart"/>
      <w:r w:rsidR="008D7024">
        <w:t>because</w:t>
      </w:r>
      <w:proofErr w:type="spellEnd"/>
      <w:r w:rsidR="008D7024">
        <w:t xml:space="preserve"> in </w:t>
      </w:r>
      <w:proofErr w:type="spellStart"/>
      <w:r w:rsidR="008D7024">
        <w:t>many</w:t>
      </w:r>
      <w:proofErr w:type="spellEnd"/>
      <w:r w:rsidR="008D7024">
        <w:t xml:space="preserve"> </w:t>
      </w:r>
      <w:proofErr w:type="spellStart"/>
      <w:r w:rsidR="008D7024">
        <w:t>situation</w:t>
      </w:r>
      <w:proofErr w:type="spellEnd"/>
      <w:r w:rsidR="008D7024">
        <w:t xml:space="preserve"> -</w:t>
      </w:r>
      <w:proofErr w:type="spellStart"/>
      <w:r w:rsidR="008D7024">
        <w:t>for</w:t>
      </w:r>
      <w:proofErr w:type="spellEnd"/>
      <w:r w:rsidR="008D7024">
        <w:t xml:space="preserve"> </w:t>
      </w:r>
      <w:proofErr w:type="spellStart"/>
      <w:r w:rsidR="008D7024">
        <w:t>example</w:t>
      </w:r>
      <w:proofErr w:type="spellEnd"/>
      <w:r w:rsidR="008D7024">
        <w:t xml:space="preserve"> in </w:t>
      </w:r>
      <w:proofErr w:type="spellStart"/>
      <w:r w:rsidR="008D7024">
        <w:t>war</w:t>
      </w:r>
      <w:proofErr w:type="spellEnd"/>
      <w:r w:rsidR="008D7024">
        <w:t xml:space="preserve"> </w:t>
      </w:r>
      <w:proofErr w:type="spellStart"/>
      <w:r w:rsidR="008D7024">
        <w:t>conditions</w:t>
      </w:r>
      <w:proofErr w:type="spellEnd"/>
      <w:r w:rsidR="008D7024">
        <w:t xml:space="preserve">- </w:t>
      </w:r>
      <w:proofErr w:type="spellStart"/>
      <w:r w:rsidR="008D7024">
        <w:t>the</w:t>
      </w:r>
      <w:proofErr w:type="spellEnd"/>
      <w:r w:rsidR="008D7024">
        <w:t xml:space="preserve"> L1 </w:t>
      </w:r>
      <w:proofErr w:type="spellStart"/>
      <w:r w:rsidR="008D7024">
        <w:t>faces</w:t>
      </w:r>
      <w:proofErr w:type="spellEnd"/>
      <w:r w:rsidR="008D7024">
        <w:t xml:space="preserve"> </w:t>
      </w:r>
      <w:proofErr w:type="spellStart"/>
      <w:r w:rsidR="008D7024">
        <w:t>extreme</w:t>
      </w:r>
      <w:proofErr w:type="spellEnd"/>
      <w:r w:rsidR="008D7024">
        <w:t xml:space="preserve"> </w:t>
      </w:r>
      <w:proofErr w:type="spellStart"/>
      <w:r w:rsidR="008D7024">
        <w:t>environment</w:t>
      </w:r>
      <w:proofErr w:type="spellEnd"/>
      <w:r w:rsidR="008D7024">
        <w:t xml:space="preserve">, plus </w:t>
      </w:r>
      <w:proofErr w:type="spellStart"/>
      <w:r w:rsidR="008D7024">
        <w:t>there</w:t>
      </w:r>
      <w:proofErr w:type="spellEnd"/>
      <w:r w:rsidR="008D7024">
        <w:t xml:space="preserve"> </w:t>
      </w:r>
      <w:proofErr w:type="spellStart"/>
      <w:r w:rsidR="008D7024">
        <w:t>are</w:t>
      </w:r>
      <w:proofErr w:type="spellEnd"/>
      <w:r w:rsidR="008D7024">
        <w:t xml:space="preserve"> a </w:t>
      </w:r>
      <w:proofErr w:type="spellStart"/>
      <w:r w:rsidR="008D7024">
        <w:t>big</w:t>
      </w:r>
      <w:proofErr w:type="spellEnd"/>
      <w:r w:rsidR="008D7024">
        <w:t xml:space="preserve"> </w:t>
      </w:r>
      <w:proofErr w:type="spellStart"/>
      <w:r w:rsidR="008D7024">
        <w:t>gap</w:t>
      </w:r>
      <w:proofErr w:type="spellEnd"/>
      <w:r w:rsidR="008D7024">
        <w:t xml:space="preserve"> in </w:t>
      </w:r>
      <w:proofErr w:type="spellStart"/>
      <w:r w:rsidR="008D7024">
        <w:t>globally</w:t>
      </w:r>
      <w:proofErr w:type="spellEnd"/>
      <w:r w:rsidR="008D7024">
        <w:t xml:space="preserve"> </w:t>
      </w:r>
      <w:proofErr w:type="spellStart"/>
      <w:r w:rsidR="008D7024">
        <w:t>because</w:t>
      </w:r>
      <w:proofErr w:type="spellEnd"/>
      <w:r w:rsidR="008D7024">
        <w:t xml:space="preserve"> </w:t>
      </w:r>
      <w:proofErr w:type="spellStart"/>
      <w:r w:rsidR="008D7024">
        <w:t>there</w:t>
      </w:r>
      <w:proofErr w:type="spellEnd"/>
      <w:r w:rsidR="008D7024">
        <w:t xml:space="preserve"> </w:t>
      </w:r>
      <w:proofErr w:type="spellStart"/>
      <w:r w:rsidR="008D7024">
        <w:t>are</w:t>
      </w:r>
      <w:proofErr w:type="spellEnd"/>
      <w:r w:rsidR="008D7024">
        <w:t xml:space="preserve"> </w:t>
      </w:r>
      <w:proofErr w:type="spellStart"/>
      <w:r w:rsidR="008D7024">
        <w:t>lack</w:t>
      </w:r>
      <w:proofErr w:type="spellEnd"/>
      <w:r w:rsidR="008D7024">
        <w:t xml:space="preserve"> </w:t>
      </w:r>
      <w:proofErr w:type="gramStart"/>
      <w:r w:rsidR="008D7024">
        <w:t>of IT</w:t>
      </w:r>
      <w:proofErr w:type="gramEnd"/>
      <w:r w:rsidR="008D7024">
        <w:t xml:space="preserve"> </w:t>
      </w:r>
      <w:proofErr w:type="spellStart"/>
      <w:r w:rsidR="008D7024">
        <w:t>experts</w:t>
      </w:r>
      <w:proofErr w:type="spellEnd"/>
      <w:r w:rsidR="008D7024">
        <w:t>.</w:t>
      </w:r>
      <w:r w:rsidR="003E2761">
        <w:t xml:space="preserve"> </w:t>
      </w:r>
    </w:p>
    <w:p w14:paraId="437FFC36" w14:textId="568367D2" w:rsidR="00592A12" w:rsidRDefault="00592A12">
      <w:pPr>
        <w:rPr>
          <w:ins w:id="31" w:author="pflum.tamas@outlook.com" w:date="2023-09-09T14:40:00Z"/>
        </w:rPr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, </w:t>
      </w:r>
      <w:proofErr w:type="spellStart"/>
      <w:r>
        <w:t>multiple</w:t>
      </w:r>
      <w:proofErr w:type="spellEnd"/>
      <w:r>
        <w:t xml:space="preserve"> mobile IT </w:t>
      </w:r>
      <w:proofErr w:type="spellStart"/>
      <w:r>
        <w:t>device</w:t>
      </w:r>
      <w:proofErr w:type="spellEnd"/>
      <w:r>
        <w:t xml:space="preserve"> (</w:t>
      </w:r>
      <w:proofErr w:type="spellStart"/>
      <w:r>
        <w:t>Raspberry</w:t>
      </w:r>
      <w:proofErr w:type="spellEnd"/>
      <w:r>
        <w:t xml:space="preserve">, </w:t>
      </w:r>
      <w:proofErr w:type="spellStart"/>
      <w:r>
        <w:t>Arduino</w:t>
      </w:r>
      <w:proofErr w:type="spellEnd"/>
      <w:r>
        <w:t xml:space="preserve">, </w:t>
      </w:r>
      <w:proofErr w:type="spellStart"/>
      <w:r>
        <w:t>crafted</w:t>
      </w:r>
      <w:proofErr w:type="spellEnd"/>
      <w:r>
        <w:t xml:space="preserve"> </w:t>
      </w:r>
      <w:proofErr w:type="spellStart"/>
      <w:r>
        <w:t>mobiles</w:t>
      </w:r>
      <w:proofErr w:type="spellEnd"/>
      <w:r>
        <w:t xml:space="preserve">, </w:t>
      </w:r>
      <w:proofErr w:type="spellStart"/>
      <w:r>
        <w:t>Usb</w:t>
      </w:r>
      <w:proofErr w:type="spellEnd"/>
      <w:r>
        <w:t xml:space="preserve"> </w:t>
      </w:r>
      <w:proofErr w:type="spellStart"/>
      <w:r>
        <w:t>Rubber</w:t>
      </w:r>
      <w:proofErr w:type="spellEnd"/>
      <w:r>
        <w:t xml:space="preserve"> </w:t>
      </w:r>
      <w:proofErr w:type="spellStart"/>
      <w:r>
        <w:t>Ducky</w:t>
      </w:r>
      <w:proofErr w:type="spellEnd"/>
      <w:r>
        <w:t xml:space="preserve">,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Squirrel</w:t>
      </w:r>
      <w:proofErr w:type="spellEnd"/>
      <w:r w:rsidR="00713E13">
        <w:t xml:space="preserve">, </w:t>
      </w:r>
      <w:proofErr w:type="spellStart"/>
      <w:r w:rsidR="00713E13">
        <w:t>so</w:t>
      </w:r>
      <w:proofErr w:type="spellEnd"/>
      <w:r w:rsidR="00713E13">
        <w:t xml:space="preserve"> </w:t>
      </w:r>
      <w:proofErr w:type="spellStart"/>
      <w:r w:rsidR="00713E13">
        <w:t>on</w:t>
      </w:r>
      <w:proofErr w:type="spellEnd"/>
      <w:r w:rsidR="00713E13">
        <w:t>...</w:t>
      </w:r>
      <w:r>
        <w:t xml:space="preserve">) and a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modular</w:t>
      </w:r>
      <w:proofErr w:type="spellEnd"/>
      <w:r>
        <w:t xml:space="preserve"> program </w:t>
      </w:r>
      <w:proofErr w:type="spellStart"/>
      <w:r w:rsidR="00183C96">
        <w:t>can</w:t>
      </w:r>
      <w:proofErr w:type="spellEnd"/>
      <w:r w:rsidR="00183C96">
        <w:t xml:space="preserve"> be a </w:t>
      </w:r>
      <w:proofErr w:type="spellStart"/>
      <w:r w:rsidR="00183C96">
        <w:t>huge</w:t>
      </w:r>
      <w:proofErr w:type="spellEnd"/>
      <w:r w:rsidR="00183C96">
        <w:t xml:space="preserve"> </w:t>
      </w:r>
      <w:proofErr w:type="spellStart"/>
      <w:r w:rsidR="00183C96">
        <w:t>helpt</w:t>
      </w:r>
      <w:proofErr w:type="spellEnd"/>
      <w:r w:rsidR="00183C96">
        <w:t xml:space="preserve"> </w:t>
      </w:r>
      <w:proofErr w:type="spellStart"/>
      <w:r w:rsidR="00183C96">
        <w:t>to</w:t>
      </w:r>
      <w:proofErr w:type="spellEnd"/>
      <w:r w:rsidR="00183C96">
        <w:t xml:space="preserve"> an </w:t>
      </w:r>
      <w:proofErr w:type="spellStart"/>
      <w:r w:rsidR="00183C96">
        <w:t>expert</w:t>
      </w:r>
      <w:proofErr w:type="spellEnd"/>
      <w:r w:rsidR="00183C96">
        <w:t xml:space="preserve"> </w:t>
      </w:r>
      <w:proofErr w:type="spellStart"/>
      <w:r w:rsidR="00183C96">
        <w:t>who</w:t>
      </w:r>
      <w:proofErr w:type="spellEnd"/>
      <w:r w:rsidR="00183C96">
        <w:t xml:space="preserve"> is </w:t>
      </w:r>
      <w:proofErr w:type="spellStart"/>
      <w:r w:rsidR="00183C96">
        <w:t>not</w:t>
      </w:r>
      <w:proofErr w:type="spellEnd"/>
      <w:r w:rsidR="00183C96">
        <w:t xml:space="preserve"> an IT </w:t>
      </w:r>
      <w:proofErr w:type="spellStart"/>
      <w:r w:rsidR="00183C96">
        <w:t>worker</w:t>
      </w:r>
      <w:proofErr w:type="spellEnd"/>
      <w:r w:rsidR="00183C96">
        <w:t xml:space="preserve">, </w:t>
      </w:r>
      <w:proofErr w:type="spellStart"/>
      <w:r w:rsidR="00183C96">
        <w:t>but</w:t>
      </w:r>
      <w:proofErr w:type="spellEnd"/>
      <w:r w:rsidR="00183C96">
        <w:t xml:space="preserve"> </w:t>
      </w:r>
      <w:proofErr w:type="spellStart"/>
      <w:r w:rsidR="00183C96">
        <w:t>familiar</w:t>
      </w:r>
      <w:proofErr w:type="spellEnd"/>
      <w:r w:rsidR="00183C96">
        <w:t xml:space="preserve"> </w:t>
      </w:r>
      <w:proofErr w:type="spellStart"/>
      <w:r w:rsidR="00183C96">
        <w:t>with</w:t>
      </w:r>
      <w:proofErr w:type="spellEnd"/>
      <w:r w:rsidR="00183C96">
        <w:t xml:space="preserve"> </w:t>
      </w:r>
      <w:proofErr w:type="spellStart"/>
      <w:r w:rsidR="00183C96">
        <w:t>the</w:t>
      </w:r>
      <w:proofErr w:type="spellEnd"/>
      <w:r w:rsidR="00183C96">
        <w:t xml:space="preserve"> </w:t>
      </w:r>
      <w:proofErr w:type="spellStart"/>
      <w:r w:rsidR="00183C96">
        <w:t>extreme</w:t>
      </w:r>
      <w:proofErr w:type="spellEnd"/>
      <w:r w:rsidR="00183C96">
        <w:t xml:space="preserve"> </w:t>
      </w:r>
      <w:proofErr w:type="spellStart"/>
      <w:r w:rsidR="00183C96">
        <w:t>conditions</w:t>
      </w:r>
      <w:proofErr w:type="spellEnd"/>
      <w:r w:rsidR="00183C96">
        <w:t>.</w:t>
      </w:r>
      <w:r w:rsidR="007617E2">
        <w:t xml:space="preserve"> </w:t>
      </w:r>
      <w:proofErr w:type="spellStart"/>
      <w:r w:rsidR="007617E2">
        <w:t>If</w:t>
      </w:r>
      <w:proofErr w:type="spellEnd"/>
      <w:r w:rsidR="007617E2">
        <w:t xml:space="preserve"> </w:t>
      </w:r>
      <w:proofErr w:type="spellStart"/>
      <w:r w:rsidR="007617E2">
        <w:t>this</w:t>
      </w:r>
      <w:proofErr w:type="spellEnd"/>
      <w:r w:rsidR="007617E2">
        <w:t xml:space="preserve"> </w:t>
      </w:r>
      <w:proofErr w:type="spellStart"/>
      <w:r w:rsidR="007617E2">
        <w:t>devices</w:t>
      </w:r>
      <w:proofErr w:type="spellEnd"/>
      <w:r w:rsidR="007617E2">
        <w:t xml:space="preserve"> and </w:t>
      </w:r>
      <w:proofErr w:type="spellStart"/>
      <w:r w:rsidR="007617E2">
        <w:t>programs</w:t>
      </w:r>
      <w:proofErr w:type="spellEnd"/>
      <w:r w:rsidR="007617E2">
        <w:t xml:space="preserve"> </w:t>
      </w:r>
      <w:proofErr w:type="spellStart"/>
      <w:r w:rsidR="007617E2">
        <w:t>works</w:t>
      </w:r>
      <w:proofErr w:type="spellEnd"/>
      <w:r w:rsidR="007617E2">
        <w:t xml:space="preserve"> </w:t>
      </w:r>
      <w:proofErr w:type="spellStart"/>
      <w:r w:rsidR="007617E2">
        <w:t>reliably</w:t>
      </w:r>
      <w:proofErr w:type="spellEnd"/>
      <w:r w:rsidR="007617E2">
        <w:t xml:space="preserve">, </w:t>
      </w:r>
      <w:proofErr w:type="spellStart"/>
      <w:r w:rsidR="007617E2">
        <w:t>the</w:t>
      </w:r>
      <w:proofErr w:type="spellEnd"/>
      <w:r w:rsidR="007617E2">
        <w:t xml:space="preserve"> L1 </w:t>
      </w:r>
      <w:proofErr w:type="spellStart"/>
      <w:r w:rsidR="007617E2">
        <w:t>only</w:t>
      </w:r>
      <w:proofErr w:type="spellEnd"/>
      <w:r w:rsidR="007617E2">
        <w:t xml:space="preserve"> </w:t>
      </w:r>
      <w:proofErr w:type="spellStart"/>
      <w:r w:rsidR="007617E2">
        <w:t>needs</w:t>
      </w:r>
      <w:proofErr w:type="spellEnd"/>
      <w:r w:rsidR="007617E2">
        <w:t xml:space="preserve"> </w:t>
      </w:r>
      <w:proofErr w:type="spellStart"/>
      <w:r w:rsidR="007617E2">
        <w:t>to</w:t>
      </w:r>
      <w:proofErr w:type="spellEnd"/>
      <w:r w:rsidR="007617E2">
        <w:t xml:space="preserve"> </w:t>
      </w:r>
      <w:proofErr w:type="spellStart"/>
      <w:r w:rsidR="007617E2">
        <w:t>connect</w:t>
      </w:r>
      <w:proofErr w:type="spellEnd"/>
      <w:r w:rsidR="007617E2">
        <w:t xml:space="preserve"> </w:t>
      </w:r>
      <w:proofErr w:type="spellStart"/>
      <w:r w:rsidR="007617E2">
        <w:t>to</w:t>
      </w:r>
      <w:proofErr w:type="spellEnd"/>
      <w:r w:rsidR="007617E2">
        <w:t xml:space="preserve"> </w:t>
      </w:r>
      <w:proofErr w:type="spellStart"/>
      <w:r w:rsidR="007617E2">
        <w:t>the</w:t>
      </w:r>
      <w:proofErr w:type="spellEnd"/>
      <w:r w:rsidR="007617E2">
        <w:t xml:space="preserve"> </w:t>
      </w:r>
      <w:proofErr w:type="spellStart"/>
      <w:r w:rsidR="007617E2">
        <w:t>identified</w:t>
      </w:r>
      <w:proofErr w:type="spellEnd"/>
      <w:r w:rsidR="007617E2">
        <w:t xml:space="preserve"> </w:t>
      </w:r>
      <w:proofErr w:type="spellStart"/>
      <w:r w:rsidR="007617E2">
        <w:t>media</w:t>
      </w:r>
      <w:proofErr w:type="spellEnd"/>
      <w:r w:rsidR="007617E2">
        <w:t xml:space="preserve">, and </w:t>
      </w:r>
      <w:proofErr w:type="spellStart"/>
      <w:r w:rsidR="007617E2">
        <w:t>just</w:t>
      </w:r>
      <w:proofErr w:type="spellEnd"/>
      <w:r w:rsidR="007617E2">
        <w:t xml:space="preserve"> </w:t>
      </w:r>
      <w:proofErr w:type="spellStart"/>
      <w:r w:rsidR="007617E2">
        <w:t>wait</w:t>
      </w:r>
      <w:proofErr w:type="spellEnd"/>
      <w:r w:rsidR="007617E2">
        <w:t xml:space="preserve"> </w:t>
      </w:r>
      <w:proofErr w:type="spellStart"/>
      <w:r w:rsidR="007617E2">
        <w:t>until</w:t>
      </w:r>
      <w:proofErr w:type="spellEnd"/>
      <w:r w:rsidR="007617E2">
        <w:t xml:space="preserve"> </w:t>
      </w:r>
      <w:proofErr w:type="spellStart"/>
      <w:r w:rsidR="007617E2">
        <w:t>all</w:t>
      </w:r>
      <w:proofErr w:type="spellEnd"/>
      <w:r w:rsidR="007617E2">
        <w:t xml:space="preserve"> of </w:t>
      </w:r>
      <w:proofErr w:type="spellStart"/>
      <w:r w:rsidR="007617E2">
        <w:t>the</w:t>
      </w:r>
      <w:proofErr w:type="spellEnd"/>
      <w:r w:rsidR="007617E2">
        <w:t xml:space="preserve"> </w:t>
      </w:r>
      <w:proofErr w:type="spellStart"/>
      <w:r w:rsidR="007617E2">
        <w:t>data</w:t>
      </w:r>
      <w:proofErr w:type="spellEnd"/>
      <w:r w:rsidR="007617E2">
        <w:t xml:space="preserve"> </w:t>
      </w:r>
      <w:proofErr w:type="spellStart"/>
      <w:r w:rsidR="007617E2">
        <w:t>saved</w:t>
      </w:r>
      <w:proofErr w:type="spellEnd"/>
      <w:r w:rsidR="007617E2">
        <w:t>.</w:t>
      </w:r>
    </w:p>
    <w:p w14:paraId="7CBBE113" w14:textId="345E4E7E" w:rsidR="00EB4766" w:rsidRPr="008B29A2" w:rsidRDefault="004E1B0F">
      <w:pPr>
        <w:rPr>
          <w:color w:val="4472C4" w:themeColor="accent1"/>
          <w:rPrChange w:id="32" w:author="pflum.tamas@outlook.com" w:date="2023-09-09T14:40:00Z">
            <w:rPr/>
          </w:rPrChange>
        </w:rPr>
      </w:pPr>
      <w:ins w:id="33" w:author="pflum.tamas@outlook.com" w:date="2023-09-09T14:40:00Z">
        <w:r w:rsidRPr="008B29A2">
          <w:rPr>
            <w:color w:val="4472C4" w:themeColor="accent1"/>
          </w:rPr>
          <w:t xml:space="preserve">In </w:t>
        </w:r>
        <w:proofErr w:type="spellStart"/>
        <w:r w:rsidRPr="008B29A2">
          <w:rPr>
            <w:color w:val="4472C4" w:themeColor="accent1"/>
          </w:rPr>
          <w:t>the</w:t>
        </w:r>
        <w:proofErr w:type="spellEnd"/>
        <w:r w:rsidRPr="008B29A2">
          <w:rPr>
            <w:color w:val="4472C4" w:themeColor="accent1"/>
          </w:rPr>
          <w:t xml:space="preserve"> </w:t>
        </w:r>
        <w:proofErr w:type="spellStart"/>
        <w:r w:rsidRPr="008B29A2">
          <w:rPr>
            <w:color w:val="4472C4" w:themeColor="accent1"/>
          </w:rPr>
          <w:t>perspective</w:t>
        </w:r>
        <w:proofErr w:type="spellEnd"/>
        <w:r w:rsidRPr="008B29A2">
          <w:rPr>
            <w:color w:val="4472C4" w:themeColor="accent1"/>
          </w:rPr>
          <w:t xml:space="preserve"> of </w:t>
        </w:r>
        <w:proofErr w:type="spellStart"/>
        <w:r w:rsidRPr="008B29A2">
          <w:rPr>
            <w:color w:val="4472C4" w:themeColor="accent1"/>
          </w:rPr>
          <w:t>motivation</w:t>
        </w:r>
        <w:proofErr w:type="spellEnd"/>
        <w:r w:rsidRPr="008B29A2">
          <w:rPr>
            <w:color w:val="4472C4" w:themeColor="accent1"/>
          </w:rPr>
          <w:t xml:space="preserve"> and </w:t>
        </w:r>
        <w:proofErr w:type="spellStart"/>
        <w:r w:rsidRPr="008B29A2">
          <w:rPr>
            <w:color w:val="4472C4" w:themeColor="accent1"/>
          </w:rPr>
          <w:t>usefulness</w:t>
        </w:r>
        <w:proofErr w:type="spellEnd"/>
        <w:r w:rsidR="00186A07" w:rsidRPr="008B29A2">
          <w:rPr>
            <w:color w:val="4472C4" w:themeColor="accent1"/>
          </w:rPr>
          <w:t xml:space="preserve"> </w:t>
        </w:r>
        <w:proofErr w:type="spellStart"/>
        <w:r w:rsidR="00186A07" w:rsidRPr="008B29A2">
          <w:rPr>
            <w:color w:val="4472C4" w:themeColor="accent1"/>
          </w:rPr>
          <w:t>we</w:t>
        </w:r>
        <w:proofErr w:type="spellEnd"/>
        <w:r w:rsidR="00186A07" w:rsidRPr="008B29A2">
          <w:rPr>
            <w:color w:val="4472C4" w:themeColor="accent1"/>
          </w:rPr>
          <w:t xml:space="preserve"> </w:t>
        </w:r>
        <w:proofErr w:type="spellStart"/>
        <w:r w:rsidR="00186A07" w:rsidRPr="008B29A2">
          <w:rPr>
            <w:color w:val="4472C4" w:themeColor="accent1"/>
          </w:rPr>
          <w:t>can</w:t>
        </w:r>
        <w:proofErr w:type="spellEnd"/>
        <w:r w:rsidR="00186A07" w:rsidRPr="008B29A2">
          <w:rPr>
            <w:color w:val="4472C4" w:themeColor="accent1"/>
          </w:rPr>
          <w:t xml:space="preserve"> </w:t>
        </w:r>
        <w:proofErr w:type="spellStart"/>
        <w:r w:rsidR="00186A07" w:rsidRPr="008B29A2">
          <w:rPr>
            <w:color w:val="4472C4" w:themeColor="accent1"/>
          </w:rPr>
          <w:t>count</w:t>
        </w:r>
        <w:proofErr w:type="spellEnd"/>
        <w:r w:rsidR="00186A07" w:rsidRPr="008B29A2">
          <w:rPr>
            <w:color w:val="4472C4" w:themeColor="accent1"/>
          </w:rPr>
          <w:t xml:space="preserve"> </w:t>
        </w:r>
        <w:proofErr w:type="spellStart"/>
        <w:r w:rsidR="00186A07" w:rsidRPr="008B29A2">
          <w:rPr>
            <w:color w:val="4472C4" w:themeColor="accent1"/>
          </w:rPr>
          <w:t>the</w:t>
        </w:r>
        <w:proofErr w:type="spellEnd"/>
        <w:r w:rsidR="00186A07" w:rsidRPr="008B29A2">
          <w:rPr>
            <w:color w:val="4472C4" w:themeColor="accent1"/>
          </w:rPr>
          <w:t xml:space="preserve"> </w:t>
        </w:r>
        <w:proofErr w:type="spellStart"/>
        <w:r w:rsidR="00186A07" w:rsidRPr="008B29A2">
          <w:rPr>
            <w:color w:val="4472C4" w:themeColor="accent1"/>
          </w:rPr>
          <w:t>previously</w:t>
        </w:r>
        <w:proofErr w:type="spellEnd"/>
        <w:r w:rsidR="00186A07" w:rsidRPr="008B29A2">
          <w:rPr>
            <w:color w:val="4472C4" w:themeColor="accent1"/>
          </w:rPr>
          <w:t xml:space="preserve"> </w:t>
        </w:r>
        <w:proofErr w:type="spellStart"/>
        <w:r w:rsidR="00186A07" w:rsidRPr="008B29A2">
          <w:rPr>
            <w:color w:val="4472C4" w:themeColor="accent1"/>
          </w:rPr>
          <w:t>mentioned</w:t>
        </w:r>
        <w:proofErr w:type="spellEnd"/>
        <w:r w:rsidR="00186A07" w:rsidRPr="008B29A2">
          <w:rPr>
            <w:color w:val="4472C4" w:themeColor="accent1"/>
          </w:rPr>
          <w:t xml:space="preserve"> </w:t>
        </w:r>
        <w:proofErr w:type="spellStart"/>
        <w:r w:rsidR="00186A07" w:rsidRPr="008B29A2">
          <w:rPr>
            <w:color w:val="4472C4" w:themeColor="accent1"/>
          </w:rPr>
          <w:t>lack</w:t>
        </w:r>
        <w:proofErr w:type="spellEnd"/>
        <w:r w:rsidR="00186A07" w:rsidRPr="008B29A2">
          <w:rPr>
            <w:color w:val="4472C4" w:themeColor="accent1"/>
          </w:rPr>
          <w:t xml:space="preserve"> </w:t>
        </w:r>
        <w:proofErr w:type="gramStart"/>
        <w:r w:rsidR="00186A07" w:rsidRPr="008B29A2">
          <w:rPr>
            <w:color w:val="4472C4" w:themeColor="accent1"/>
          </w:rPr>
          <w:t>of IT</w:t>
        </w:r>
        <w:proofErr w:type="gramEnd"/>
        <w:r w:rsidR="00186A07" w:rsidRPr="008B29A2">
          <w:rPr>
            <w:color w:val="4472C4" w:themeColor="accent1"/>
          </w:rPr>
          <w:t xml:space="preserve"> </w:t>
        </w:r>
        <w:proofErr w:type="spellStart"/>
        <w:r w:rsidR="00186A07" w:rsidRPr="008B29A2">
          <w:rPr>
            <w:color w:val="4472C4" w:themeColor="accent1"/>
          </w:rPr>
          <w:t>experts</w:t>
        </w:r>
        <w:proofErr w:type="spellEnd"/>
        <w:r w:rsidR="00186A07" w:rsidRPr="008B29A2">
          <w:rPr>
            <w:color w:val="4472C4" w:themeColor="accent1"/>
          </w:rPr>
          <w:t xml:space="preserve">, </w:t>
        </w:r>
        <w:r w:rsidR="00F74CA5" w:rsidRPr="008B29A2">
          <w:rPr>
            <w:color w:val="4472C4" w:themeColor="accent1"/>
          </w:rPr>
          <w:t xml:space="preserve">and </w:t>
        </w:r>
        <w:proofErr w:type="spellStart"/>
        <w:r w:rsidR="00F74CA5" w:rsidRPr="008B29A2">
          <w:rPr>
            <w:color w:val="4472C4" w:themeColor="accent1"/>
          </w:rPr>
          <w:t>the</w:t>
        </w:r>
        <w:proofErr w:type="spellEnd"/>
        <w:r w:rsidR="00F74CA5" w:rsidRPr="008B29A2">
          <w:rPr>
            <w:color w:val="4472C4" w:themeColor="accent1"/>
          </w:rPr>
          <w:t xml:space="preserve"> ’</w:t>
        </w:r>
        <w:proofErr w:type="spellStart"/>
        <w:r w:rsidR="00F74CA5" w:rsidRPr="008B29A2">
          <w:rPr>
            <w:color w:val="4472C4" w:themeColor="accent1"/>
          </w:rPr>
          <w:t>one-directed</w:t>
        </w:r>
        <w:proofErr w:type="spellEnd"/>
        <w:r w:rsidR="00F74CA5" w:rsidRPr="008B29A2">
          <w:rPr>
            <w:color w:val="4472C4" w:themeColor="accent1"/>
          </w:rPr>
          <w:t xml:space="preserve">’ </w:t>
        </w:r>
        <w:proofErr w:type="spellStart"/>
        <w:r w:rsidR="00F74CA5" w:rsidRPr="008B29A2">
          <w:rPr>
            <w:color w:val="4472C4" w:themeColor="accent1"/>
          </w:rPr>
          <w:t>ability</w:t>
        </w:r>
        <w:proofErr w:type="spellEnd"/>
        <w:r w:rsidR="00F74CA5" w:rsidRPr="008B29A2">
          <w:rPr>
            <w:color w:val="4472C4" w:themeColor="accent1"/>
          </w:rPr>
          <w:t xml:space="preserve"> </w:t>
        </w:r>
        <w:proofErr w:type="spellStart"/>
        <w:r w:rsidR="00F74CA5" w:rsidRPr="008B29A2">
          <w:rPr>
            <w:color w:val="4472C4" w:themeColor="accent1"/>
          </w:rPr>
          <w:t>expansion</w:t>
        </w:r>
        <w:proofErr w:type="spellEnd"/>
        <w:r w:rsidR="00F74CA5" w:rsidRPr="008B29A2">
          <w:rPr>
            <w:color w:val="4472C4" w:themeColor="accent1"/>
          </w:rPr>
          <w:t>.</w:t>
        </w:r>
        <w:r w:rsidR="00D37D64" w:rsidRPr="008B29A2">
          <w:rPr>
            <w:color w:val="4472C4" w:themeColor="accent1"/>
          </w:rPr>
          <w:t xml:space="preserve"> An </w:t>
        </w:r>
        <w:proofErr w:type="spellStart"/>
        <w:r w:rsidR="00D37D64" w:rsidRPr="008B29A2">
          <w:rPr>
            <w:color w:val="4472C4" w:themeColor="accent1"/>
          </w:rPr>
          <w:t>infantryman</w:t>
        </w:r>
        <w:proofErr w:type="spellEnd"/>
        <w:r w:rsidR="00D37D64" w:rsidRPr="008B29A2">
          <w:rPr>
            <w:color w:val="4472C4" w:themeColor="accent1"/>
          </w:rPr>
          <w:t xml:space="preserve"> </w:t>
        </w:r>
        <w:proofErr w:type="spellStart"/>
        <w:r w:rsidR="00D37D64" w:rsidRPr="008B29A2">
          <w:rPr>
            <w:color w:val="4472C4" w:themeColor="accent1"/>
          </w:rPr>
          <w:t>never</w:t>
        </w:r>
        <w:proofErr w:type="spellEnd"/>
        <w:r w:rsidR="00D37D64" w:rsidRPr="008B29A2">
          <w:rPr>
            <w:color w:val="4472C4" w:themeColor="accent1"/>
          </w:rPr>
          <w:t xml:space="preserve"> </w:t>
        </w:r>
        <w:proofErr w:type="spellStart"/>
        <w:r w:rsidR="00D37D64" w:rsidRPr="008B29A2">
          <w:rPr>
            <w:color w:val="4472C4" w:themeColor="accent1"/>
          </w:rPr>
          <w:t>will</w:t>
        </w:r>
        <w:proofErr w:type="spellEnd"/>
        <w:r w:rsidR="00D37D64" w:rsidRPr="008B29A2">
          <w:rPr>
            <w:color w:val="4472C4" w:themeColor="accent1"/>
          </w:rPr>
          <w:t xml:space="preserve"> be an IT </w:t>
        </w:r>
        <w:proofErr w:type="spellStart"/>
        <w:r w:rsidR="00D37D64" w:rsidRPr="008B29A2">
          <w:rPr>
            <w:color w:val="4472C4" w:themeColor="accent1"/>
          </w:rPr>
          <w:t>expert</w:t>
        </w:r>
        <w:proofErr w:type="spellEnd"/>
        <w:r w:rsidR="00D37D64" w:rsidRPr="008B29A2">
          <w:rPr>
            <w:color w:val="4472C4" w:themeColor="accent1"/>
          </w:rPr>
          <w:t xml:space="preserve">, and an IT </w:t>
        </w:r>
        <w:proofErr w:type="spellStart"/>
        <w:r w:rsidR="00D37D64" w:rsidRPr="008B29A2">
          <w:rPr>
            <w:color w:val="4472C4" w:themeColor="accent1"/>
          </w:rPr>
          <w:t>expert</w:t>
        </w:r>
        <w:proofErr w:type="spellEnd"/>
        <w:r w:rsidR="00D37D64" w:rsidRPr="008B29A2">
          <w:rPr>
            <w:color w:val="4472C4" w:themeColor="accent1"/>
          </w:rPr>
          <w:t xml:space="preserve"> </w:t>
        </w:r>
        <w:proofErr w:type="spellStart"/>
        <w:r w:rsidR="00D37D64" w:rsidRPr="008B29A2">
          <w:rPr>
            <w:color w:val="4472C4" w:themeColor="accent1"/>
          </w:rPr>
          <w:t>will</w:t>
        </w:r>
        <w:proofErr w:type="spellEnd"/>
        <w:r w:rsidR="00D37D64" w:rsidRPr="008B29A2">
          <w:rPr>
            <w:color w:val="4472C4" w:themeColor="accent1"/>
          </w:rPr>
          <w:t xml:space="preserve"> </w:t>
        </w:r>
        <w:proofErr w:type="spellStart"/>
        <w:r w:rsidR="00D37D64" w:rsidRPr="008B29A2">
          <w:rPr>
            <w:color w:val="4472C4" w:themeColor="accent1"/>
          </w:rPr>
          <w:t>never</w:t>
        </w:r>
        <w:proofErr w:type="spellEnd"/>
        <w:r w:rsidR="00D37D64" w:rsidRPr="008B29A2">
          <w:rPr>
            <w:color w:val="4472C4" w:themeColor="accent1"/>
          </w:rPr>
          <w:t xml:space="preserve"> </w:t>
        </w:r>
        <w:proofErr w:type="spellStart"/>
        <w:r w:rsidR="00D37D64" w:rsidRPr="008B29A2">
          <w:rPr>
            <w:color w:val="4472C4" w:themeColor="accent1"/>
          </w:rPr>
          <w:t>can</w:t>
        </w:r>
        <w:proofErr w:type="spellEnd"/>
        <w:r w:rsidR="00D37D64" w:rsidRPr="008B29A2">
          <w:rPr>
            <w:color w:val="4472C4" w:themeColor="accent1"/>
          </w:rPr>
          <w:t xml:space="preserve"> </w:t>
        </w:r>
        <w:proofErr w:type="spellStart"/>
        <w:r w:rsidR="00D37D64" w:rsidRPr="008B29A2">
          <w:rPr>
            <w:color w:val="4472C4" w:themeColor="accent1"/>
          </w:rPr>
          <w:t>do</w:t>
        </w:r>
        <w:proofErr w:type="spellEnd"/>
        <w:r w:rsidR="00D37D64" w:rsidRPr="008B29A2">
          <w:rPr>
            <w:color w:val="4472C4" w:themeColor="accent1"/>
          </w:rPr>
          <w:t xml:space="preserve"> </w:t>
        </w:r>
        <w:proofErr w:type="spellStart"/>
        <w:r w:rsidR="00D37D64" w:rsidRPr="008B29A2">
          <w:rPr>
            <w:color w:val="4472C4" w:themeColor="accent1"/>
          </w:rPr>
          <w:t>they</w:t>
        </w:r>
        <w:proofErr w:type="spellEnd"/>
        <w:r w:rsidR="00D37D64" w:rsidRPr="008B29A2">
          <w:rPr>
            <w:color w:val="4472C4" w:themeColor="accent1"/>
          </w:rPr>
          <w:t xml:space="preserve"> </w:t>
        </w:r>
        <w:proofErr w:type="spellStart"/>
        <w:r w:rsidR="00D37D64" w:rsidRPr="008B29A2">
          <w:rPr>
            <w:color w:val="4472C4" w:themeColor="accent1"/>
          </w:rPr>
          <w:t>job</w:t>
        </w:r>
        <w:proofErr w:type="spellEnd"/>
        <w:r w:rsidR="00D37D64" w:rsidRPr="008B29A2">
          <w:rPr>
            <w:color w:val="4472C4" w:themeColor="accent1"/>
          </w:rPr>
          <w:t xml:space="preserve"> in </w:t>
        </w:r>
        <w:proofErr w:type="spellStart"/>
        <w:r w:rsidR="00D37D64" w:rsidRPr="008B29A2">
          <w:rPr>
            <w:color w:val="4472C4" w:themeColor="accent1"/>
          </w:rPr>
          <w:t>extreme</w:t>
        </w:r>
        <w:proofErr w:type="spellEnd"/>
        <w:r w:rsidR="00D37D64" w:rsidRPr="008B29A2">
          <w:rPr>
            <w:color w:val="4472C4" w:themeColor="accent1"/>
          </w:rPr>
          <w:t xml:space="preserve"> </w:t>
        </w:r>
        <w:proofErr w:type="spellStart"/>
        <w:r w:rsidR="00D37D64" w:rsidRPr="008B29A2">
          <w:rPr>
            <w:color w:val="4472C4" w:themeColor="accent1"/>
          </w:rPr>
          <w:t>atmospher</w:t>
        </w:r>
        <w:r w:rsidR="00465A0F" w:rsidRPr="008B29A2">
          <w:rPr>
            <w:color w:val="4472C4" w:themeColor="accent1"/>
          </w:rPr>
          <w:t>e</w:t>
        </w:r>
        <w:proofErr w:type="spellEnd"/>
        <w:r w:rsidR="00465A0F" w:rsidRPr="008B29A2">
          <w:rPr>
            <w:color w:val="4472C4" w:themeColor="accent1"/>
          </w:rPr>
          <w:t xml:space="preserve">, </w:t>
        </w:r>
        <w:proofErr w:type="spellStart"/>
        <w:r w:rsidR="00465A0F" w:rsidRPr="008B29A2">
          <w:rPr>
            <w:color w:val="4472C4" w:themeColor="accent1"/>
          </w:rPr>
          <w:t>but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with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the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right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tools</w:t>
        </w:r>
        <w:proofErr w:type="spellEnd"/>
        <w:r w:rsidR="00465A0F" w:rsidRPr="008B29A2">
          <w:rPr>
            <w:color w:val="4472C4" w:themeColor="accent1"/>
          </w:rPr>
          <w:t xml:space="preserve"> and a </w:t>
        </w:r>
        <w:proofErr w:type="spellStart"/>
        <w:r w:rsidR="00465A0F" w:rsidRPr="008B29A2">
          <w:rPr>
            <w:color w:val="4472C4" w:themeColor="accent1"/>
          </w:rPr>
          <w:t>little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instruction</w:t>
        </w:r>
        <w:proofErr w:type="spellEnd"/>
        <w:r w:rsidR="00465A0F" w:rsidRPr="008B29A2">
          <w:rPr>
            <w:color w:val="4472C4" w:themeColor="accent1"/>
          </w:rPr>
          <w:t xml:space="preserve"> a </w:t>
        </w:r>
        <w:proofErr w:type="spellStart"/>
        <w:r w:rsidR="00465A0F" w:rsidRPr="008B29A2">
          <w:rPr>
            <w:color w:val="4472C4" w:themeColor="accent1"/>
          </w:rPr>
          <w:t>soldier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who</w:t>
        </w:r>
        <w:proofErr w:type="spellEnd"/>
        <w:r w:rsidR="00465A0F" w:rsidRPr="008B29A2">
          <w:rPr>
            <w:color w:val="4472C4" w:themeColor="accent1"/>
          </w:rPr>
          <w:t xml:space="preserve"> is </w:t>
        </w:r>
        <w:proofErr w:type="spellStart"/>
        <w:r w:rsidR="00465A0F" w:rsidRPr="008B29A2">
          <w:rPr>
            <w:color w:val="4472C4" w:themeColor="accent1"/>
          </w:rPr>
          <w:t>trained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for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battlefield-conditions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can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easyli</w:t>
        </w:r>
        <w:proofErr w:type="spellEnd"/>
        <w:r w:rsidR="00465A0F" w:rsidRPr="008B29A2">
          <w:rPr>
            <w:color w:val="4472C4" w:themeColor="accent1"/>
          </w:rPr>
          <w:t xml:space="preserve"> be a part of </w:t>
        </w:r>
        <w:proofErr w:type="spellStart"/>
        <w:r w:rsidR="00465A0F" w:rsidRPr="008B29A2">
          <w:rPr>
            <w:color w:val="4472C4" w:themeColor="accent1"/>
          </w:rPr>
          <w:t>that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very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important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segment</w:t>
        </w:r>
        <w:proofErr w:type="spellEnd"/>
        <w:r w:rsidR="00465A0F" w:rsidRPr="008B29A2">
          <w:rPr>
            <w:color w:val="4472C4" w:themeColor="accent1"/>
          </w:rPr>
          <w:t xml:space="preserve"> of </w:t>
        </w:r>
        <w:proofErr w:type="spellStart"/>
        <w:r w:rsidR="00465A0F" w:rsidRPr="008B29A2">
          <w:rPr>
            <w:color w:val="4472C4" w:themeColor="accent1"/>
          </w:rPr>
          <w:t>the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digital</w:t>
        </w:r>
        <w:proofErr w:type="spellEnd"/>
        <w:r w:rsidR="00465A0F" w:rsidRPr="008B29A2">
          <w:rPr>
            <w:color w:val="4472C4" w:themeColor="accent1"/>
          </w:rPr>
          <w:t xml:space="preserve"> </w:t>
        </w:r>
        <w:proofErr w:type="spellStart"/>
        <w:r w:rsidR="00465A0F" w:rsidRPr="008B29A2">
          <w:rPr>
            <w:color w:val="4472C4" w:themeColor="accent1"/>
          </w:rPr>
          <w:t>forensic</w:t>
        </w:r>
        <w:proofErr w:type="spellEnd"/>
        <w:r w:rsidR="00465A0F" w:rsidRPr="008B29A2">
          <w:rPr>
            <w:color w:val="4472C4" w:themeColor="accent1"/>
          </w:rPr>
          <w:t>.</w:t>
        </w:r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This</w:t>
        </w:r>
        <w:proofErr w:type="spellEnd"/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developements</w:t>
        </w:r>
        <w:proofErr w:type="spellEnd"/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target</w:t>
        </w:r>
        <w:proofErr w:type="spellEnd"/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groups</w:t>
        </w:r>
        <w:proofErr w:type="spellEnd"/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mostly</w:t>
        </w:r>
        <w:proofErr w:type="spellEnd"/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state</w:t>
        </w:r>
        <w:proofErr w:type="spellEnd"/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companies</w:t>
        </w:r>
        <w:proofErr w:type="spellEnd"/>
        <w:r w:rsidR="00732680" w:rsidRPr="008B29A2">
          <w:rPr>
            <w:color w:val="4472C4" w:themeColor="accent1"/>
          </w:rPr>
          <w:t xml:space="preserve"> and </w:t>
        </w:r>
        <w:proofErr w:type="spellStart"/>
        <w:r w:rsidR="00732680" w:rsidRPr="008B29A2">
          <w:rPr>
            <w:color w:val="4472C4" w:themeColor="accent1"/>
          </w:rPr>
          <w:t>private</w:t>
        </w:r>
        <w:proofErr w:type="spellEnd"/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companies</w:t>
        </w:r>
        <w:proofErr w:type="spellEnd"/>
        <w:r w:rsidR="00732680" w:rsidRPr="008B29A2">
          <w:rPr>
            <w:color w:val="4472C4" w:themeColor="accent1"/>
          </w:rPr>
          <w:t xml:space="preserve"> (</w:t>
        </w:r>
        <w:proofErr w:type="spellStart"/>
        <w:r w:rsidR="00732680" w:rsidRPr="008B29A2">
          <w:rPr>
            <w:color w:val="4472C4" w:themeColor="accent1"/>
          </w:rPr>
          <w:t>contractors</w:t>
        </w:r>
        <w:proofErr w:type="spellEnd"/>
        <w:r w:rsidR="00732680" w:rsidRPr="008B29A2">
          <w:rPr>
            <w:color w:val="4472C4" w:themeColor="accent1"/>
          </w:rPr>
          <w:t xml:space="preserve">), </w:t>
        </w:r>
        <w:proofErr w:type="spellStart"/>
        <w:r w:rsidR="00732680" w:rsidRPr="008B29A2">
          <w:rPr>
            <w:color w:val="4472C4" w:themeColor="accent1"/>
          </w:rPr>
          <w:t>who</w:t>
        </w:r>
        <w:proofErr w:type="spellEnd"/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do</w:t>
        </w:r>
        <w:proofErr w:type="spellEnd"/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they</w:t>
        </w:r>
        <w:proofErr w:type="spellEnd"/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jobs</w:t>
        </w:r>
        <w:proofErr w:type="spellEnd"/>
        <w:r w:rsidR="00732680" w:rsidRPr="008B29A2">
          <w:rPr>
            <w:color w:val="4472C4" w:themeColor="accent1"/>
          </w:rPr>
          <w:t xml:space="preserve"> in </w:t>
        </w:r>
        <w:proofErr w:type="spellStart"/>
        <w:r w:rsidR="00732680" w:rsidRPr="008B29A2">
          <w:rPr>
            <w:color w:val="4472C4" w:themeColor="accent1"/>
          </w:rPr>
          <w:t>extreme</w:t>
        </w:r>
        <w:proofErr w:type="spellEnd"/>
        <w:r w:rsidR="00732680" w:rsidRPr="008B29A2">
          <w:rPr>
            <w:color w:val="4472C4" w:themeColor="accent1"/>
          </w:rPr>
          <w:t xml:space="preserve"> </w:t>
        </w:r>
        <w:proofErr w:type="spellStart"/>
        <w:r w:rsidR="00732680" w:rsidRPr="008B29A2">
          <w:rPr>
            <w:color w:val="4472C4" w:themeColor="accent1"/>
          </w:rPr>
          <w:t>conditions</w:t>
        </w:r>
        <w:proofErr w:type="spellEnd"/>
        <w:r w:rsidR="00732680" w:rsidRPr="008B29A2">
          <w:rPr>
            <w:color w:val="4472C4" w:themeColor="accent1"/>
          </w:rPr>
          <w:t xml:space="preserve"> (military, </w:t>
        </w:r>
        <w:proofErr w:type="spellStart"/>
        <w:r w:rsidR="00732680" w:rsidRPr="008B29A2">
          <w:rPr>
            <w:color w:val="4472C4" w:themeColor="accent1"/>
          </w:rPr>
          <w:t>disaster</w:t>
        </w:r>
        <w:proofErr w:type="spellEnd"/>
        <w:r w:rsidR="00732680" w:rsidRPr="008B29A2">
          <w:rPr>
            <w:color w:val="4472C4" w:themeColor="accent1"/>
          </w:rPr>
          <w:t xml:space="preserve"> management, </w:t>
        </w:r>
        <w:proofErr w:type="spellStart"/>
        <w:r w:rsidR="00890826" w:rsidRPr="008B29A2">
          <w:rPr>
            <w:color w:val="4472C4" w:themeColor="accent1"/>
          </w:rPr>
          <w:t>tax</w:t>
        </w:r>
        <w:proofErr w:type="spellEnd"/>
        <w:r w:rsidR="00890826" w:rsidRPr="008B29A2">
          <w:rPr>
            <w:color w:val="4472C4" w:themeColor="accent1"/>
          </w:rPr>
          <w:t xml:space="preserve"> </w:t>
        </w:r>
        <w:proofErr w:type="spellStart"/>
        <w:r w:rsidR="00890826" w:rsidRPr="008B29A2">
          <w:rPr>
            <w:color w:val="4472C4" w:themeColor="accent1"/>
          </w:rPr>
          <w:t>authority</w:t>
        </w:r>
        <w:proofErr w:type="spellEnd"/>
        <w:r w:rsidR="00890826" w:rsidRPr="008B29A2">
          <w:rPr>
            <w:color w:val="4472C4" w:themeColor="accent1"/>
          </w:rPr>
          <w:t xml:space="preserve">, etc.), </w:t>
        </w:r>
        <w:r w:rsidR="002B7BC6" w:rsidRPr="008B29A2">
          <w:rPr>
            <w:color w:val="4472C4" w:themeColor="accent1"/>
          </w:rPr>
          <w:t xml:space="preserve">and </w:t>
        </w:r>
        <w:proofErr w:type="spellStart"/>
        <w:r w:rsidR="002B7BC6" w:rsidRPr="008B29A2">
          <w:rPr>
            <w:color w:val="4472C4" w:themeColor="accent1"/>
          </w:rPr>
          <w:t>the</w:t>
        </w:r>
        <w:proofErr w:type="spellEnd"/>
        <w:r w:rsidR="002B7BC6" w:rsidRPr="008B29A2">
          <w:rPr>
            <w:color w:val="4472C4" w:themeColor="accent1"/>
          </w:rPr>
          <w:t xml:space="preserve"> </w:t>
        </w:r>
        <w:proofErr w:type="spellStart"/>
        <w:r w:rsidR="002B7BC6" w:rsidRPr="008B29A2">
          <w:rPr>
            <w:color w:val="4472C4" w:themeColor="accent1"/>
          </w:rPr>
          <w:t>data</w:t>
        </w:r>
        <w:proofErr w:type="spellEnd"/>
        <w:r w:rsidR="002B7BC6" w:rsidRPr="008B29A2">
          <w:rPr>
            <w:color w:val="4472C4" w:themeColor="accent1"/>
          </w:rPr>
          <w:t>/</w:t>
        </w:r>
        <w:proofErr w:type="spellStart"/>
        <w:r w:rsidR="002B7BC6" w:rsidRPr="008B29A2">
          <w:rPr>
            <w:color w:val="4472C4" w:themeColor="accent1"/>
          </w:rPr>
          <w:t>file</w:t>
        </w:r>
        <w:r w:rsidR="00006B3A" w:rsidRPr="008B29A2">
          <w:rPr>
            <w:color w:val="4472C4" w:themeColor="accent1"/>
          </w:rPr>
          <w:t>s</w:t>
        </w:r>
        <w:proofErr w:type="spellEnd"/>
        <w:r w:rsidR="00006B3A" w:rsidRPr="008B29A2">
          <w:rPr>
            <w:color w:val="4472C4" w:themeColor="accent1"/>
          </w:rPr>
          <w:t xml:space="preserve">, and </w:t>
        </w:r>
        <w:proofErr w:type="spellStart"/>
        <w:r w:rsidR="00006B3A" w:rsidRPr="008B29A2">
          <w:rPr>
            <w:color w:val="4472C4" w:themeColor="accent1"/>
          </w:rPr>
          <w:t>its</w:t>
        </w:r>
        <w:proofErr w:type="spellEnd"/>
        <w:r w:rsidR="00006B3A" w:rsidRPr="008B29A2">
          <w:rPr>
            <w:color w:val="4472C4" w:themeColor="accent1"/>
          </w:rPr>
          <w:t xml:space="preserve"> </w:t>
        </w:r>
        <w:proofErr w:type="spellStart"/>
        <w:r w:rsidR="00006B3A" w:rsidRPr="008B29A2">
          <w:rPr>
            <w:color w:val="4472C4" w:themeColor="accent1"/>
          </w:rPr>
          <w:t>integrity</w:t>
        </w:r>
        <w:proofErr w:type="spellEnd"/>
        <w:r w:rsidR="00006B3A" w:rsidRPr="008B29A2">
          <w:rPr>
            <w:color w:val="4472C4" w:themeColor="accent1"/>
          </w:rPr>
          <w:t xml:space="preserve"> is </w:t>
        </w:r>
        <w:proofErr w:type="spellStart"/>
        <w:r w:rsidR="00006B3A" w:rsidRPr="008B29A2">
          <w:rPr>
            <w:color w:val="4472C4" w:themeColor="accent1"/>
          </w:rPr>
          <w:t>one</w:t>
        </w:r>
        <w:proofErr w:type="spellEnd"/>
        <w:r w:rsidR="00006B3A" w:rsidRPr="008B29A2">
          <w:rPr>
            <w:color w:val="4472C4" w:themeColor="accent1"/>
          </w:rPr>
          <w:t xml:space="preserve"> of </w:t>
        </w:r>
        <w:proofErr w:type="spellStart"/>
        <w:r w:rsidR="00006B3A" w:rsidRPr="008B29A2">
          <w:rPr>
            <w:color w:val="4472C4" w:themeColor="accent1"/>
          </w:rPr>
          <w:t>the</w:t>
        </w:r>
        <w:proofErr w:type="spellEnd"/>
        <w:r w:rsidR="00006B3A" w:rsidRPr="008B29A2">
          <w:rPr>
            <w:color w:val="4472C4" w:themeColor="accent1"/>
          </w:rPr>
          <w:t xml:space="preserve"> most </w:t>
        </w:r>
        <w:proofErr w:type="spellStart"/>
        <w:r w:rsidR="00006B3A" w:rsidRPr="008B29A2">
          <w:rPr>
            <w:color w:val="4472C4" w:themeColor="accent1"/>
          </w:rPr>
          <w:t>important</w:t>
        </w:r>
        <w:proofErr w:type="spellEnd"/>
        <w:r w:rsidR="00006B3A" w:rsidRPr="008B29A2">
          <w:rPr>
            <w:color w:val="4472C4" w:themeColor="accent1"/>
          </w:rPr>
          <w:t xml:space="preserve"> </w:t>
        </w:r>
        <w:proofErr w:type="spellStart"/>
        <w:r w:rsidR="00006B3A" w:rsidRPr="008B29A2">
          <w:rPr>
            <w:color w:val="4472C4" w:themeColor="accent1"/>
          </w:rPr>
          <w:t>thing</w:t>
        </w:r>
        <w:proofErr w:type="spellEnd"/>
        <w:r w:rsidR="00006B3A" w:rsidRPr="008B29A2">
          <w:rPr>
            <w:color w:val="4472C4" w:themeColor="accent1"/>
          </w:rPr>
          <w:t>.</w:t>
        </w:r>
      </w:ins>
    </w:p>
    <w:sectPr w:rsidR="00EB4766" w:rsidRPr="008B29A2" w:rsidSect="000A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34"/>
    <w:rsid w:val="00006B3A"/>
    <w:rsid w:val="000A0DE9"/>
    <w:rsid w:val="00183C96"/>
    <w:rsid w:val="00186A07"/>
    <w:rsid w:val="001D3EEB"/>
    <w:rsid w:val="00281B49"/>
    <w:rsid w:val="002B7BC6"/>
    <w:rsid w:val="002E5DF9"/>
    <w:rsid w:val="00301657"/>
    <w:rsid w:val="003E1D43"/>
    <w:rsid w:val="003E2761"/>
    <w:rsid w:val="00404CBE"/>
    <w:rsid w:val="00465A0F"/>
    <w:rsid w:val="004E1B0F"/>
    <w:rsid w:val="005450CD"/>
    <w:rsid w:val="00592A12"/>
    <w:rsid w:val="005D527D"/>
    <w:rsid w:val="006951B4"/>
    <w:rsid w:val="006B5133"/>
    <w:rsid w:val="006D1C6F"/>
    <w:rsid w:val="006E7E7E"/>
    <w:rsid w:val="006F3559"/>
    <w:rsid w:val="00713E13"/>
    <w:rsid w:val="00732680"/>
    <w:rsid w:val="00756C49"/>
    <w:rsid w:val="007617E2"/>
    <w:rsid w:val="007870A8"/>
    <w:rsid w:val="00795F37"/>
    <w:rsid w:val="007F2061"/>
    <w:rsid w:val="00854A34"/>
    <w:rsid w:val="008557FE"/>
    <w:rsid w:val="00890826"/>
    <w:rsid w:val="008B29A2"/>
    <w:rsid w:val="008C5F21"/>
    <w:rsid w:val="008D7024"/>
    <w:rsid w:val="008D7860"/>
    <w:rsid w:val="008F6B9C"/>
    <w:rsid w:val="00915B13"/>
    <w:rsid w:val="00944185"/>
    <w:rsid w:val="009E5330"/>
    <w:rsid w:val="00A24398"/>
    <w:rsid w:val="00A6314E"/>
    <w:rsid w:val="00A81C39"/>
    <w:rsid w:val="00AF54AC"/>
    <w:rsid w:val="00B403D2"/>
    <w:rsid w:val="00B719AB"/>
    <w:rsid w:val="00C25AE1"/>
    <w:rsid w:val="00C87D84"/>
    <w:rsid w:val="00CD2EE8"/>
    <w:rsid w:val="00D37D64"/>
    <w:rsid w:val="00D442F6"/>
    <w:rsid w:val="00D9491A"/>
    <w:rsid w:val="00DC33D8"/>
    <w:rsid w:val="00DD0CFD"/>
    <w:rsid w:val="00DD238F"/>
    <w:rsid w:val="00E3086F"/>
    <w:rsid w:val="00EB4766"/>
    <w:rsid w:val="00F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DBBF"/>
  <w15:chartTrackingRefBased/>
  <w15:docId w15:val="{6B1B103C-EBDF-4DE6-9346-31E28304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D3EEB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1D3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pflum.tamas@outlook.com</dc:creator>
  <cp:keywords/>
  <dc:description/>
  <cp:lastModifiedBy>Lttd</cp:lastModifiedBy>
  <cp:revision>1</cp:revision>
  <dcterms:created xsi:type="dcterms:W3CDTF">2023-09-09T10:33:00Z</dcterms:created>
  <dcterms:modified xsi:type="dcterms:W3CDTF">2023-09-09T12:41:00Z</dcterms:modified>
</cp:coreProperties>
</file>