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031D" w14:textId="77777777" w:rsidR="006C479B" w:rsidRPr="006C479B" w:rsidRDefault="006C479B" w:rsidP="006C4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1. Milyen címet adna a ma átbeszélt szakdolgozati témájának (vagy ha az még sem elég szimpatikus, akkor annak, amit helyette javasolna)?</w:t>
      </w:r>
    </w:p>
    <w:p w14:paraId="33506014" w14:textId="178E4B4E" w:rsidR="006C479B" w:rsidRPr="006C479B" w:rsidRDefault="007E103E" w:rsidP="006C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foci mint élet </w:t>
      </w:r>
      <w:ins w:id="0" w:author="Lttd" w:date="2023-09-12T19:55:00Z">
        <w:r w:rsidR="00842152" w:rsidRPr="00842152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sym w:font="Wingdings" w:char="F0DF"/>
        </w:r>
        <w:r w:rsidR="00842152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ez egyelőre még nem utal semmilyen, a szerzőhöz bármilyen módon is kapcsolható fejlesztésre, ill. fejlesztésre egyáltalán</w:t>
        </w:r>
      </w:ins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2D82B25D" w14:textId="77777777" w:rsidR="006C479B" w:rsidRPr="006C479B" w:rsidRDefault="006C479B" w:rsidP="006C4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2. Mi lenne az alcím?</w:t>
      </w:r>
    </w:p>
    <w:p w14:paraId="0A015E20" w14:textId="4A027BC3" w:rsidR="006C479B" w:rsidRPr="006C479B" w:rsidRDefault="00842152" w:rsidP="006C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ins w:id="1" w:author="Lttd" w:date="2023-09-12T19:56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Labdarúgó j</w:t>
        </w:r>
      </w:ins>
      <w:del w:id="2" w:author="Lttd" w:date="2023-09-12T19:56:00Z">
        <w:r w:rsidR="007E103E" w:rsidDel="00842152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J</w:delText>
        </w:r>
      </w:del>
      <w:r w:rsidR="007E103E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átékosok keresése </w:t>
      </w:r>
      <w:ins w:id="3" w:author="Lttd" w:date="2023-09-12T19:56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robotizált </w:t>
        </w:r>
      </w:ins>
      <w:ins w:id="4" w:author="Lttd" w:date="2023-09-12T20:15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teljesítmény-</w:t>
        </w:r>
      </w:ins>
      <w:r w:rsidR="007E103E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értékelések alapján </w:t>
      </w:r>
      <w:ins w:id="5" w:author="Lttd" w:date="2023-09-12T19:56:00Z">
        <w:r w:rsidRPr="00842152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sym w:font="Wingdings" w:char="F0DF"/>
        </w:r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ez </w:t>
        </w:r>
      </w:ins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718497E9" w14:textId="77777777" w:rsidR="006C479B" w:rsidRPr="006C479B" w:rsidRDefault="006C479B" w:rsidP="006C4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3. Hogyan nézzen ki a cím angolul?</w:t>
      </w:r>
    </w:p>
    <w:p w14:paraId="06C4BEE2" w14:textId="2F561E8C" w:rsidR="006C479B" w:rsidRPr="006C479B" w:rsidRDefault="006C479B" w:rsidP="006C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7E103E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Football of life</w:t>
      </w: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44DB93AE" w14:textId="77777777" w:rsidR="006C479B" w:rsidRPr="006C479B" w:rsidRDefault="006C479B" w:rsidP="006C4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4. Mi legyen az alcím fordítása angolra?</w:t>
      </w:r>
    </w:p>
    <w:p w14:paraId="36BD612A" w14:textId="142A545E" w:rsidR="006C479B" w:rsidRPr="006C479B" w:rsidRDefault="007E103E" w:rsidP="006C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Search for players based  on ratings</w:t>
      </w:r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1A4551C4" w14:textId="77777777" w:rsidR="006C479B" w:rsidRPr="006C479B" w:rsidRDefault="006C479B" w:rsidP="006C4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5. Miként írná le kb. 1000 karakterben a dolgozat lényegét (vö. kivonat) = célok, célcsoportok, hasznosság, feladatok, motiváció</w:t>
      </w:r>
    </w:p>
    <w:p w14:paraId="52743758" w14:textId="77777777" w:rsidR="00B577EA" w:rsidRDefault="007E103E" w:rsidP="006C479B">
      <w:pPr>
        <w:spacing w:after="0" w:line="240" w:lineRule="auto"/>
        <w:rPr>
          <w:ins w:id="6" w:author="Lttd" w:date="2023-09-12T20:18:00Z"/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Ennek az oldalnak a segítségével meg</w:t>
      </w:r>
      <w:ins w:id="7" w:author="Lttd" w:date="2023-09-12T20:15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tudhatjuk</w:t>
      </w:r>
      <w:ins w:id="8" w:author="Lttd" w:date="2023-09-12T20:15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,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egy játékosnak milyen értékelései vannak adott posztokon, és hogy milyen hatékony adott helyzetekben és posztokon</w:t>
      </w:r>
      <w:ins w:id="9" w:author="Lttd" w:date="2023-09-12T20:16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– mindezt nem csak statisztikai alapon, hanem mesterséges intelligencia modellezéssel támogatva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A kivásárlási értékét is meg</w:t>
      </w:r>
      <w:ins w:id="10" w:author="Lttd" w:date="2023-09-12T20:16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tudhatjuk és hogyha megvesszük</w:t>
      </w:r>
      <w:ins w:id="11" w:author="Lttd" w:date="2023-09-12T20:16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a játékost,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akkor mennyit lehet rajta </w:t>
      </w:r>
      <w:del w:id="12" w:author="Lttd" w:date="2023-09-12T20:16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bukni </w:delText>
        </w:r>
      </w:del>
      <w:ins w:id="13" w:author="Lttd" w:date="2023-09-12T20:16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veszíteni</w:t>
        </w:r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vagy éppen </w:t>
      </w:r>
      <w:del w:id="14" w:author="Lttd" w:date="2023-09-12T20:16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profitot </w:delText>
        </w:r>
      </w:del>
      <w:ins w:id="15" w:author="Lttd" w:date="2023-09-12T20:16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nyerni</w:t>
        </w:r>
      </w:ins>
      <w:del w:id="16" w:author="Lttd" w:date="2023-09-12T20:16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kihozni az adott játékosból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Ez menedzsereknek és a klu</w:t>
      </w:r>
      <w:del w:id="17" w:author="Lttd" w:date="2023-09-12T20:17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b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boknak is egy nagy segítség</w:t>
      </w:r>
      <w:ins w:id="18" w:author="Lttd" w:date="2023-09-12T20:17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,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tudják mibe fektetnek bele. A játékosoknak is egy motiváció arra</w:t>
      </w:r>
      <w:ins w:id="19" w:author="Lttd" w:date="2023-09-12T20:17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,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minél nagyobb rating</w:t>
      </w:r>
      <w:ins w:id="20" w:author="Lttd" w:date="2023-09-12T20:17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-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et mutasson az oldal és keresettebbek legyenek</w:t>
      </w:r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a nagyobb klu</w:t>
      </w:r>
      <w:del w:id="21" w:author="Lttd" w:date="2023-09-12T20:17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b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bok is érdeklődjenek </w:t>
      </w:r>
      <w:del w:id="22" w:author="Lttd" w:date="2023-09-12T20:17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feléjük</w:delText>
        </w:r>
      </w:del>
      <w:ins w:id="23" w:author="Lttd" w:date="2023-09-12T20:17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róluk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Célcsoport</w:t>
      </w:r>
      <w:del w:id="24" w:author="Lttd" w:date="2023-09-12T20:17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na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ins w:id="25" w:author="Lttd" w:date="2023-09-12T20:17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ént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klub</w:t>
      </w:r>
      <w:del w:id="26" w:author="Lttd" w:date="2023-09-12T20:17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b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ok figyelmét szeretném felkelteni</w:t>
      </w:r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és a klu</w:t>
      </w:r>
      <w:del w:id="27" w:author="Lttd" w:date="2023-09-12T20:17:00Z">
        <w:r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b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bon belül az edzők</w:t>
      </w:r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fő célcsoport mert ők nézik át alaposan ezeket a feltörekvő játékosokat és ők építik bele a csapatba</w:t>
      </w:r>
      <w:ins w:id="28" w:author="Lttd" w:date="2023-09-12T20:18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,</w:t>
        </w:r>
      </w:ins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del w:id="29" w:author="Lttd" w:date="2023-09-12T20:17:00Z">
        <w:r w:rsidR="007F1C35"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meg </w:delText>
        </w:r>
      </w:del>
      <w:ins w:id="30" w:author="Lttd" w:date="2023-09-12T20:17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i</w:t>
        </w:r>
      </w:ins>
      <w:ins w:id="31" w:author="Lttd" w:date="2023-09-12T20:18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ll. </w:t>
        </w:r>
      </w:ins>
      <w:del w:id="32" w:author="Lttd" w:date="2023-09-12T20:18:00Z">
        <w:r w:rsidR="007F1C35"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persze </w:delText>
        </w:r>
      </w:del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menedzserek figyelmét, </w:t>
      </w:r>
      <w:del w:id="33" w:author="Lttd" w:date="2023-09-12T20:18:00Z">
        <w:r w:rsidR="007F1C35"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mert </w:delText>
        </w:r>
      </w:del>
      <w:ins w:id="34" w:author="Lttd" w:date="2023-09-12T20:18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hogy</w:t>
        </w:r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tisztába legyenek azzal,</w:t>
      </w:r>
      <w:ins w:id="35" w:author="Lttd" w:date="2023-09-12T20:18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hogy kit fognak menedzselni és ki az a </w:t>
      </w:r>
      <w:del w:id="36" w:author="Lttd" w:date="2023-09-12T20:18:00Z">
        <w:r w:rsidR="007F1C35"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 </w:delText>
        </w:r>
      </w:del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játékos</w:t>
      </w:r>
      <w:ins w:id="37" w:author="Lttd" w:date="2023-09-12T20:18:00Z">
        <w:r w:rsidR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,</w:t>
        </w:r>
      </w:ins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akit elakarnak adni, milyen statisztikával rendelkezik milyen posztokon erős és ami a klu</w:t>
      </w:r>
      <w:del w:id="38" w:author="Lttd" w:date="2023-09-12T20:18:00Z">
        <w:r w:rsidR="007F1C35" w:rsidDel="004008BE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b</w:delText>
        </w:r>
      </w:del>
      <w:r w:rsidR="007F1C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boknak a fontos, hogy egy adott éven belül visszahozza az árát vagy ami a legfontosabb profitot termeljen.</w:t>
      </w:r>
    </w:p>
    <w:p w14:paraId="705E86F2" w14:textId="5039A4A3" w:rsidR="006C479B" w:rsidRPr="006C479B" w:rsidRDefault="00B577EA" w:rsidP="006C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ins w:id="39" w:author="Lttd" w:date="2023-09-12T20:18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A robot-edző/coach fejlesztéshez szükséges adatok forrás</w:t>
        </w:r>
      </w:ins>
      <w:ins w:id="40" w:author="Lttd" w:date="2023-09-12T20:19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a: …</w:t>
        </w:r>
      </w:ins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6C479B"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756BDB56" w14:textId="77777777" w:rsidR="006C479B" w:rsidRPr="006C479B" w:rsidRDefault="006C479B" w:rsidP="006C47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C479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6. Hogyan néz ki angolul (abstract) a magyar kivonat?</w:t>
      </w:r>
    </w:p>
    <w:p w14:paraId="41EA216B" w14:textId="4FFC6B41" w:rsidR="00C60B80" w:rsidRDefault="00D96096">
      <w:ins w:id="41" w:author="Lttd" w:date="2023-09-12T20:18:00Z"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w:lastRenderedPageBreak/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C6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9B"/>
    <w:rsid w:val="004008BE"/>
    <w:rsid w:val="005361E5"/>
    <w:rsid w:val="006C479B"/>
    <w:rsid w:val="007E103E"/>
    <w:rsid w:val="007F1C35"/>
    <w:rsid w:val="00842152"/>
    <w:rsid w:val="00B577EA"/>
    <w:rsid w:val="00C60B80"/>
    <w:rsid w:val="00D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6572"/>
  <w15:chartTrackingRefBased/>
  <w15:docId w15:val="{492CA7E9-57BE-49AD-A8B0-EB647713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Revision">
    <w:name w:val="Revision"/>
    <w:hidden/>
    <w:uiPriority w:val="99"/>
    <w:semiHidden/>
    <w:rsid w:val="00842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Lttd</cp:lastModifiedBy>
  <cp:revision>6</cp:revision>
  <dcterms:created xsi:type="dcterms:W3CDTF">2023-09-12T17:55:00Z</dcterms:created>
  <dcterms:modified xsi:type="dcterms:W3CDTF">2023-09-12T18:19:00Z</dcterms:modified>
</cp:coreProperties>
</file>