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2E77" w14:textId="77777777" w:rsidR="00222578" w:rsidRDefault="00F62185" w:rsidP="00222578">
      <w:pPr>
        <w:spacing w:after="120"/>
        <w:contextualSpacing/>
        <w:rPr>
          <w:rFonts w:ascii="Segoe UI" w:hAnsi="Segoe UI" w:cs="Segoe UI"/>
          <w:color w:val="374151"/>
          <w:shd w:val="clear" w:color="auto" w:fill="F7F7F8"/>
        </w:rPr>
      </w:pPr>
      <w:r>
        <w:rPr>
          <w:rFonts w:ascii="Verdana" w:hAnsi="Verdana"/>
          <w:b/>
          <w:bCs/>
          <w:color w:val="222222"/>
          <w:sz w:val="18"/>
          <w:szCs w:val="18"/>
        </w:rPr>
        <w:t>1.</w:t>
      </w:r>
      <w:r w:rsidR="00D14F76" w:rsidRPr="00F62185">
        <w:rPr>
          <w:rFonts w:ascii="Verdana" w:hAnsi="Verdana"/>
          <w:b/>
          <w:bCs/>
          <w:color w:val="222222"/>
          <w:sz w:val="18"/>
          <w:szCs w:val="18"/>
        </w:rPr>
        <w:t>Milyen címet adna a ma átbeszélt szakdolgozati témájának?</w:t>
      </w:r>
      <w:r w:rsidR="00D14F76" w:rsidRPr="00F62185">
        <w:rPr>
          <w:rFonts w:ascii="Segoe UI" w:hAnsi="Segoe UI" w:cs="Segoe UI"/>
          <w:color w:val="374151"/>
          <w:shd w:val="clear" w:color="auto" w:fill="F7F7F8"/>
        </w:rPr>
        <w:t xml:space="preserve"> </w:t>
      </w:r>
    </w:p>
    <w:p w14:paraId="4BBD0E3C" w14:textId="2E4398B3" w:rsidR="00D14F76" w:rsidRPr="00222578" w:rsidRDefault="00D14F76" w:rsidP="00222578">
      <w:pPr>
        <w:spacing w:after="120"/>
        <w:contextualSpacing/>
        <w:rPr>
          <w:rFonts w:ascii="Segoe UI" w:hAnsi="Segoe UI" w:cs="Segoe UI"/>
          <w:color w:val="374151"/>
          <w:shd w:val="clear" w:color="auto" w:fill="F7F7F8"/>
        </w:rPr>
      </w:pPr>
      <w:r w:rsidRPr="00222578">
        <w:rPr>
          <w:rFonts w:ascii="Verdana" w:hAnsi="Verdana"/>
          <w:color w:val="222222"/>
          <w:sz w:val="18"/>
          <w:szCs w:val="18"/>
        </w:rPr>
        <w:t>Az IT-biztonsági döntés</w:t>
      </w:r>
      <w:r w:rsidR="00F62185" w:rsidRPr="00222578">
        <w:rPr>
          <w:rFonts w:ascii="Verdana" w:hAnsi="Verdana"/>
          <w:color w:val="222222"/>
          <w:sz w:val="18"/>
          <w:szCs w:val="18"/>
        </w:rPr>
        <w:t>eket</w:t>
      </w:r>
      <w:r w:rsidRPr="00222578">
        <w:rPr>
          <w:rFonts w:ascii="Verdana" w:hAnsi="Verdana"/>
          <w:color w:val="222222"/>
          <w:sz w:val="18"/>
          <w:szCs w:val="18"/>
        </w:rPr>
        <w:t xml:space="preserve"> támogató előrejelzési modellek fejlesztése</w:t>
      </w:r>
      <w:ins w:id="0" w:author="Lttd" w:date="2023-09-09T11:36:00Z">
        <w:r w:rsidR="007A650B" w:rsidRPr="007A650B">
          <w:rPr>
            <w:rFonts w:ascii="Verdana" w:hAnsi="Verdana"/>
            <w:color w:val="222222"/>
            <w:sz w:val="18"/>
            <w:szCs w:val="18"/>
          </w:rPr>
          <w:sym w:font="Wingdings" w:char="F0DF"/>
        </w:r>
      </w:ins>
      <w:ins w:id="1" w:author="Lttd" w:date="2023-09-09T12:28:00Z">
        <w:r w:rsidR="00D40341">
          <w:rPr>
            <w:rFonts w:ascii="Verdana" w:hAnsi="Verdana"/>
            <w:color w:val="222222"/>
            <w:sz w:val="18"/>
            <w:szCs w:val="18"/>
          </w:rPr>
          <w:t xml:space="preserve">ÖNMAGÁBAN IS </w:t>
        </w:r>
      </w:ins>
      <w:ins w:id="2" w:author="Lttd" w:date="2023-09-09T11:36:00Z">
        <w:r w:rsidR="007A650B">
          <w:rPr>
            <w:rFonts w:ascii="Verdana" w:hAnsi="Verdana"/>
            <w:color w:val="222222"/>
            <w:sz w:val="18"/>
            <w:szCs w:val="18"/>
          </w:rPr>
          <w:t>JÓ CÍM!</w:t>
        </w:r>
      </w:ins>
    </w:p>
    <w:p w14:paraId="67DA46B7" w14:textId="77777777" w:rsidR="00C537A9" w:rsidRDefault="00C537A9" w:rsidP="00C537A9">
      <w:pPr>
        <w:pStyle w:val="NormalWeb"/>
        <w:spacing w:before="240" w:beforeAutospacing="0" w:after="120" w:afterAutospacing="0"/>
        <w:contextualSpacing/>
        <w:rPr>
          <w:rFonts w:ascii="Verdana" w:hAnsi="Verdana"/>
          <w:b/>
          <w:bCs/>
          <w:color w:val="222222"/>
          <w:sz w:val="18"/>
          <w:szCs w:val="18"/>
        </w:rPr>
      </w:pPr>
    </w:p>
    <w:p w14:paraId="049E8699" w14:textId="65D64321" w:rsidR="00F62185" w:rsidRDefault="00F62185" w:rsidP="00C537A9">
      <w:pPr>
        <w:pStyle w:val="NormalWeb"/>
        <w:spacing w:before="240" w:beforeAutospacing="0" w:after="120" w:afterAutospacing="0"/>
        <w:contextualSpacing/>
        <w:rPr>
          <w:rFonts w:ascii="Verdana" w:hAnsi="Verdana"/>
          <w:b/>
          <w:bCs/>
          <w:color w:val="222222"/>
          <w:sz w:val="18"/>
          <w:szCs w:val="18"/>
        </w:rPr>
      </w:pPr>
      <w:r>
        <w:rPr>
          <w:rFonts w:ascii="Verdana" w:hAnsi="Verdana"/>
          <w:b/>
          <w:bCs/>
          <w:color w:val="222222"/>
          <w:sz w:val="18"/>
          <w:szCs w:val="18"/>
        </w:rPr>
        <w:t>2. Mi lenne az alcím?</w:t>
      </w:r>
    </w:p>
    <w:p w14:paraId="271094C3" w14:textId="287ECAD9" w:rsidR="00F62185" w:rsidRPr="00222578" w:rsidRDefault="00C82E26" w:rsidP="00C537A9">
      <w:pPr>
        <w:pStyle w:val="NormalWeb"/>
        <w:spacing w:before="240" w:beforeAutospacing="0" w:after="120" w:afterAutospacing="0"/>
        <w:contextualSpacing/>
        <w:rPr>
          <w:rFonts w:ascii="Verdana" w:hAnsi="Verdana"/>
          <w:color w:val="222222"/>
          <w:sz w:val="18"/>
          <w:szCs w:val="18"/>
        </w:rPr>
      </w:pPr>
      <w:r w:rsidRPr="00222578">
        <w:rPr>
          <w:rFonts w:ascii="Verdana" w:hAnsi="Verdana"/>
          <w:color w:val="222222"/>
          <w:sz w:val="18"/>
          <w:szCs w:val="18"/>
        </w:rPr>
        <w:t>Felhő</w:t>
      </w:r>
      <w:ins w:id="3" w:author="Lttd" w:date="2023-09-09T12:35:00Z">
        <w:r w:rsidR="00D40341">
          <w:rPr>
            <w:rFonts w:ascii="Verdana" w:hAnsi="Verdana"/>
            <w:color w:val="222222"/>
            <w:sz w:val="18"/>
            <w:szCs w:val="18"/>
          </w:rPr>
          <w:t>-</w:t>
        </w:r>
      </w:ins>
      <w:del w:id="4" w:author="Lttd" w:date="2023-09-09T12:35:00Z">
        <w:r w:rsidRPr="00222578" w:rsidDel="00D40341">
          <w:rPr>
            <w:rFonts w:ascii="Verdana" w:hAnsi="Verdana"/>
            <w:color w:val="222222"/>
            <w:sz w:val="18"/>
            <w:szCs w:val="18"/>
          </w:rPr>
          <w:delText xml:space="preserve"> </w:delText>
        </w:r>
      </w:del>
      <w:r w:rsidRPr="00222578">
        <w:rPr>
          <w:rFonts w:ascii="Verdana" w:hAnsi="Verdana"/>
          <w:color w:val="222222"/>
          <w:sz w:val="18"/>
          <w:szCs w:val="18"/>
        </w:rPr>
        <w:t>alapú k</w:t>
      </w:r>
      <w:r w:rsidR="00F62185" w:rsidRPr="00222578">
        <w:rPr>
          <w:rFonts w:ascii="Verdana" w:hAnsi="Verdana"/>
          <w:color w:val="222222"/>
          <w:sz w:val="18"/>
          <w:szCs w:val="18"/>
        </w:rPr>
        <w:t>iberbiztonság</w:t>
      </w:r>
      <w:ins w:id="5" w:author="Lttd" w:date="2023-09-09T11:36:00Z">
        <w:r w:rsidR="007A650B" w:rsidRPr="007A650B">
          <w:rPr>
            <w:rFonts w:ascii="Verdana" w:hAnsi="Verdana"/>
            <w:color w:val="222222"/>
            <w:sz w:val="18"/>
            <w:szCs w:val="18"/>
          </w:rPr>
          <w:sym w:font="Wingdings" w:char="F0DF"/>
        </w:r>
        <w:r w:rsidR="007A650B">
          <w:rPr>
            <w:rFonts w:ascii="Verdana" w:hAnsi="Verdana"/>
            <w:color w:val="222222"/>
            <w:sz w:val="18"/>
            <w:szCs w:val="18"/>
          </w:rPr>
          <w:t>a fenti</w:t>
        </w:r>
      </w:ins>
      <w:ins w:id="6" w:author="Lttd" w:date="2023-09-09T11:37:00Z">
        <w:r w:rsidR="007A650B">
          <w:rPr>
            <w:rFonts w:ascii="Verdana" w:hAnsi="Verdana"/>
            <w:color w:val="222222"/>
            <w:sz w:val="18"/>
            <w:szCs w:val="18"/>
          </w:rPr>
          <w:t xml:space="preserve">ekkel összevonva több értelme lenne: pl. </w:t>
        </w:r>
      </w:ins>
      <w:ins w:id="7" w:author="Lttd" w:date="2023-09-09T12:28:00Z">
        <w:r w:rsidR="00D40341">
          <w:rPr>
            <w:rFonts w:ascii="Verdana" w:hAnsi="Verdana"/>
            <w:color w:val="222222"/>
            <w:sz w:val="18"/>
            <w:szCs w:val="18"/>
          </w:rPr>
          <w:t>Felhő-alapú rendszer kiberbiztonsági döntéseihez kapcsolódó előrejelzési modellek fejlesztése?!</w:t>
        </w:r>
      </w:ins>
    </w:p>
    <w:p w14:paraId="3275A0A4" w14:textId="65A09189" w:rsidR="00F62185" w:rsidRDefault="00F62185" w:rsidP="00C537A9">
      <w:pPr>
        <w:pStyle w:val="NormalWeb"/>
        <w:spacing w:before="240" w:beforeAutospacing="0" w:after="120" w:afterAutospacing="0"/>
        <w:contextualSpacing/>
        <w:rPr>
          <w:rFonts w:ascii="Verdana" w:hAnsi="Verdana"/>
          <w:b/>
          <w:bCs/>
          <w:color w:val="222222"/>
          <w:sz w:val="18"/>
          <w:szCs w:val="18"/>
        </w:rPr>
      </w:pPr>
    </w:p>
    <w:p w14:paraId="61BC8AF4" w14:textId="77777777" w:rsidR="00C537A9" w:rsidRDefault="00C537A9" w:rsidP="00C537A9">
      <w:pPr>
        <w:pStyle w:val="NormalWeb"/>
        <w:spacing w:before="240" w:beforeAutospacing="0" w:after="120" w:afterAutospacing="0"/>
        <w:contextualSpacing/>
        <w:rPr>
          <w:rFonts w:ascii="Verdana" w:hAnsi="Verdana"/>
          <w:b/>
          <w:bCs/>
          <w:color w:val="222222"/>
          <w:sz w:val="18"/>
          <w:szCs w:val="18"/>
        </w:rPr>
      </w:pPr>
    </w:p>
    <w:p w14:paraId="37EA4328" w14:textId="3BD7D2BE" w:rsidR="00F62185" w:rsidRDefault="00F62185" w:rsidP="00C537A9">
      <w:pPr>
        <w:pStyle w:val="NormalWeb"/>
        <w:spacing w:before="240" w:beforeAutospacing="0" w:after="120" w:afterAutospacing="0"/>
        <w:contextualSpacing/>
        <w:rPr>
          <w:rFonts w:ascii="Verdana" w:hAnsi="Verdana"/>
          <w:b/>
          <w:bCs/>
          <w:color w:val="222222"/>
          <w:sz w:val="18"/>
          <w:szCs w:val="18"/>
        </w:rPr>
      </w:pPr>
      <w:r>
        <w:rPr>
          <w:rFonts w:ascii="Verdana" w:hAnsi="Verdana"/>
          <w:b/>
          <w:bCs/>
          <w:color w:val="222222"/>
          <w:sz w:val="18"/>
          <w:szCs w:val="18"/>
        </w:rPr>
        <w:t>3. Hogyan nézzen ki a cím angolul?</w:t>
      </w:r>
    </w:p>
    <w:p w14:paraId="296B2FB0" w14:textId="1CCF1023" w:rsidR="00F62185" w:rsidRPr="00222578" w:rsidRDefault="00F62185" w:rsidP="00C537A9">
      <w:pPr>
        <w:pStyle w:val="NormalWeb"/>
        <w:spacing w:before="240" w:beforeAutospacing="0" w:after="120" w:afterAutospacing="0"/>
        <w:contextualSpacing/>
        <w:rPr>
          <w:rFonts w:ascii="Verdana" w:hAnsi="Verdana"/>
          <w:color w:val="222222"/>
          <w:sz w:val="18"/>
          <w:szCs w:val="18"/>
        </w:rPr>
      </w:pPr>
      <w:r w:rsidRPr="00222578">
        <w:rPr>
          <w:rFonts w:ascii="Verdana" w:hAnsi="Verdana"/>
          <w:color w:val="222222"/>
          <w:sz w:val="18"/>
          <w:szCs w:val="18"/>
        </w:rPr>
        <w:t>Developing forecasting models supporting IT Security decisions</w:t>
      </w:r>
    </w:p>
    <w:p w14:paraId="288FE189" w14:textId="77777777" w:rsidR="00F62185" w:rsidRDefault="00F62185" w:rsidP="00C537A9">
      <w:pPr>
        <w:pStyle w:val="NormalWeb"/>
        <w:spacing w:before="240" w:beforeAutospacing="0" w:after="120" w:afterAutospacing="0"/>
        <w:contextualSpacing/>
        <w:rPr>
          <w:rFonts w:ascii="Verdana" w:hAnsi="Verdana"/>
          <w:b/>
          <w:bCs/>
          <w:color w:val="222222"/>
          <w:sz w:val="18"/>
          <w:szCs w:val="18"/>
        </w:rPr>
      </w:pPr>
    </w:p>
    <w:p w14:paraId="38E10387" w14:textId="77777777" w:rsidR="00C537A9" w:rsidRDefault="00C537A9" w:rsidP="00C537A9">
      <w:pPr>
        <w:pStyle w:val="NormalWeb"/>
        <w:spacing w:before="240" w:beforeAutospacing="0" w:after="120" w:afterAutospacing="0"/>
        <w:contextualSpacing/>
        <w:rPr>
          <w:rFonts w:ascii="Verdana" w:hAnsi="Verdana"/>
          <w:b/>
          <w:bCs/>
          <w:color w:val="222222"/>
          <w:sz w:val="18"/>
          <w:szCs w:val="18"/>
        </w:rPr>
      </w:pPr>
    </w:p>
    <w:p w14:paraId="2FB33133" w14:textId="192B9ADE" w:rsidR="00F62185" w:rsidRDefault="00F62185" w:rsidP="00C537A9">
      <w:pPr>
        <w:pStyle w:val="NormalWeb"/>
        <w:spacing w:before="240" w:beforeAutospacing="0" w:after="120" w:afterAutospacing="0"/>
        <w:contextualSpacing/>
        <w:rPr>
          <w:rFonts w:ascii="Verdana" w:hAnsi="Verdana"/>
          <w:b/>
          <w:bCs/>
          <w:color w:val="222222"/>
          <w:sz w:val="18"/>
          <w:szCs w:val="18"/>
        </w:rPr>
      </w:pPr>
      <w:r>
        <w:rPr>
          <w:rFonts w:ascii="Verdana" w:hAnsi="Verdana"/>
          <w:b/>
          <w:bCs/>
          <w:color w:val="222222"/>
          <w:sz w:val="18"/>
          <w:szCs w:val="18"/>
        </w:rPr>
        <w:t>4. Mi legyen az alcím fordítása angolra?</w:t>
      </w:r>
    </w:p>
    <w:p w14:paraId="574CCB8E" w14:textId="2EC5D480" w:rsidR="00F62185" w:rsidRPr="00222578" w:rsidRDefault="00C82E26" w:rsidP="00C537A9">
      <w:pPr>
        <w:pStyle w:val="NormalWeb"/>
        <w:spacing w:before="240" w:beforeAutospacing="0" w:after="120" w:afterAutospacing="0"/>
        <w:contextualSpacing/>
        <w:rPr>
          <w:rFonts w:ascii="Verdana" w:hAnsi="Verdana"/>
          <w:color w:val="222222"/>
          <w:sz w:val="18"/>
          <w:szCs w:val="18"/>
        </w:rPr>
      </w:pPr>
      <w:r w:rsidRPr="00222578">
        <w:rPr>
          <w:rFonts w:ascii="Verdana" w:hAnsi="Verdana"/>
          <w:color w:val="222222"/>
          <w:sz w:val="18"/>
          <w:szCs w:val="18"/>
        </w:rPr>
        <w:t>Cloud-based c</w:t>
      </w:r>
      <w:r w:rsidR="00F62185" w:rsidRPr="00222578">
        <w:rPr>
          <w:rFonts w:ascii="Verdana" w:hAnsi="Verdana"/>
          <w:color w:val="222222"/>
          <w:sz w:val="18"/>
          <w:szCs w:val="18"/>
        </w:rPr>
        <w:t>ybersecurity</w:t>
      </w:r>
    </w:p>
    <w:p w14:paraId="4EAAD00D" w14:textId="5C34DCAB" w:rsidR="00F62185" w:rsidRDefault="00F62185" w:rsidP="00F62185">
      <w:pPr>
        <w:pStyle w:val="NormalWeb"/>
        <w:spacing w:before="240" w:beforeAutospacing="0" w:after="240" w:afterAutospacing="0"/>
        <w:rPr>
          <w:rFonts w:ascii="Verdana" w:hAnsi="Verdana"/>
          <w:b/>
          <w:bCs/>
          <w:color w:val="222222"/>
          <w:sz w:val="18"/>
          <w:szCs w:val="18"/>
        </w:rPr>
      </w:pPr>
    </w:p>
    <w:p w14:paraId="73026715" w14:textId="047246B6" w:rsidR="00C537A9" w:rsidRDefault="00C537A9" w:rsidP="00F62185">
      <w:pPr>
        <w:pStyle w:val="NormalWeb"/>
        <w:spacing w:before="240" w:beforeAutospacing="0" w:after="240" w:afterAutospacing="0"/>
        <w:rPr>
          <w:ins w:id="8" w:author="Lttd" w:date="2023-09-09T12:28:00Z"/>
          <w:rFonts w:ascii="Verdana" w:hAnsi="Verdana"/>
          <w:b/>
          <w:bCs/>
          <w:color w:val="222222"/>
          <w:sz w:val="18"/>
          <w:szCs w:val="18"/>
          <w:shd w:val="clear" w:color="auto" w:fill="FFFFFF"/>
        </w:rPr>
      </w:pPr>
      <w:r w:rsidRPr="008C5BD8">
        <w:rPr>
          <w:rFonts w:ascii="Verdana" w:hAnsi="Verdana"/>
          <w:b/>
          <w:bCs/>
          <w:color w:val="222222"/>
          <w:sz w:val="18"/>
          <w:szCs w:val="18"/>
          <w:shd w:val="clear" w:color="auto" w:fill="FFFFFF"/>
        </w:rPr>
        <w:t>5. Miként írná le kb. 1000 karakterben a dolgozat lényegét (vö. kivonat) = célok, célcsoportok, hasznosság, feladatok, motiváció</w:t>
      </w:r>
    </w:p>
    <w:p w14:paraId="69C8C1E8" w14:textId="53248715" w:rsidR="00D40341" w:rsidRPr="008C5BD8" w:rsidRDefault="00D40341" w:rsidP="00F62185">
      <w:pPr>
        <w:pStyle w:val="NormalWeb"/>
        <w:spacing w:before="240" w:beforeAutospacing="0" w:after="240" w:afterAutospacing="0"/>
        <w:rPr>
          <w:rFonts w:ascii="Verdana" w:hAnsi="Verdana"/>
          <w:b/>
          <w:bCs/>
          <w:color w:val="222222"/>
          <w:sz w:val="18"/>
          <w:szCs w:val="18"/>
          <w:shd w:val="clear" w:color="auto" w:fill="FFFFFF"/>
        </w:rPr>
      </w:pPr>
      <w:ins w:id="9" w:author="Lttd" w:date="2023-09-09T12:28:00Z">
        <w:r>
          <w:rPr>
            <w:rFonts w:ascii="Verdana" w:hAnsi="Verdana"/>
            <w:b/>
            <w:bCs/>
            <w:color w:val="222222"/>
            <w:sz w:val="18"/>
            <w:szCs w:val="18"/>
            <w:shd w:val="clear" w:color="auto" w:fill="FFFFFF"/>
          </w:rPr>
          <w:t>A kivonat szempontjai/rétegei ne</w:t>
        </w:r>
      </w:ins>
      <w:ins w:id="10" w:author="Lttd" w:date="2023-09-09T12:29:00Z">
        <w:r>
          <w:rPr>
            <w:rFonts w:ascii="Verdana" w:hAnsi="Verdana"/>
            <w:b/>
            <w:bCs/>
            <w:color w:val="222222"/>
            <w:sz w:val="18"/>
            <w:szCs w:val="18"/>
            <w:shd w:val="clear" w:color="auto" w:fill="FFFFFF"/>
          </w:rPr>
          <w:t>m jelennek meg kulcsszóként:</w:t>
        </w:r>
      </w:ins>
    </w:p>
    <w:p w14:paraId="6D060EF5" w14:textId="7458AF60" w:rsidR="008C4CD4" w:rsidRPr="008C5BD8" w:rsidRDefault="00D40341" w:rsidP="008C4CD4">
      <w:pPr>
        <w:rPr>
          <w:rFonts w:ascii="Verdana" w:hAnsi="Verdana"/>
          <w:color w:val="222222"/>
          <w:sz w:val="18"/>
          <w:szCs w:val="18"/>
          <w:shd w:val="clear" w:color="auto" w:fill="FFFFFF"/>
        </w:rPr>
      </w:pPr>
      <w:ins w:id="11" w:author="Lttd" w:date="2023-09-09T12:29:00Z">
        <w:r>
          <w:rPr>
            <w:rFonts w:ascii="Verdana" w:hAnsi="Verdana"/>
            <w:color w:val="222222"/>
            <w:sz w:val="18"/>
            <w:szCs w:val="18"/>
            <w:shd w:val="clear" w:color="auto" w:fill="FFFFFF"/>
          </w:rPr>
          <w:t xml:space="preserve">Hasznosság:? </w:t>
        </w:r>
      </w:ins>
      <w:r w:rsidR="008C4CD4">
        <w:rPr>
          <w:rFonts w:ascii="Verdana" w:hAnsi="Verdana"/>
          <w:color w:val="222222"/>
          <w:sz w:val="18"/>
          <w:szCs w:val="18"/>
          <w:shd w:val="clear" w:color="auto" w:fill="FFFFFF"/>
        </w:rPr>
        <w:t xml:space="preserve">Napjainkban egyre fontosabb a kiberbiztonság, így a </w:t>
      </w:r>
      <w:r w:rsidR="008C4CD4" w:rsidRPr="008C5BD8">
        <w:rPr>
          <w:rFonts w:ascii="Verdana" w:hAnsi="Verdana"/>
          <w:color w:val="222222"/>
          <w:sz w:val="18"/>
          <w:szCs w:val="18"/>
          <w:shd w:val="clear" w:color="auto" w:fill="FFFFFF"/>
        </w:rPr>
        <w:t>IT-biztonsági döntéseket támogató előrejelzési modellek fejlesztése is</w:t>
      </w:r>
      <w:r w:rsidR="008C4CD4">
        <w:rPr>
          <w:rFonts w:ascii="Verdana" w:hAnsi="Verdana"/>
          <w:color w:val="222222"/>
          <w:sz w:val="18"/>
          <w:szCs w:val="18"/>
          <w:shd w:val="clear" w:color="auto" w:fill="FFFFFF"/>
        </w:rPr>
        <w:t>, hiszen</w:t>
      </w:r>
      <w:r w:rsidR="008C4CD4" w:rsidRPr="008C5BD8">
        <w:rPr>
          <w:rFonts w:ascii="Verdana" w:hAnsi="Verdana"/>
          <w:color w:val="222222"/>
          <w:sz w:val="18"/>
          <w:szCs w:val="18"/>
          <w:shd w:val="clear" w:color="auto" w:fill="FFFFFF"/>
        </w:rPr>
        <w:t xml:space="preserve"> az aktuális kiberbiztonsági trendek</w:t>
      </w:r>
      <w:r w:rsidR="00DB3A74" w:rsidRPr="008C5BD8">
        <w:rPr>
          <w:rFonts w:ascii="Verdana" w:hAnsi="Verdana"/>
          <w:color w:val="222222"/>
          <w:sz w:val="18"/>
          <w:szCs w:val="18"/>
          <w:shd w:val="clear" w:color="auto" w:fill="FFFFFF"/>
        </w:rPr>
        <w:t>,</w:t>
      </w:r>
      <w:r w:rsidR="008C4CD4" w:rsidRPr="008C5BD8">
        <w:rPr>
          <w:rFonts w:ascii="Verdana" w:hAnsi="Verdana"/>
          <w:color w:val="222222"/>
          <w:sz w:val="18"/>
          <w:szCs w:val="18"/>
          <w:shd w:val="clear" w:color="auto" w:fill="FFFFFF"/>
        </w:rPr>
        <w:t xml:space="preserve"> támadási módszerek folyamatosan változnak és az új technológiák fejlődésével új kihívások is felmerülnek, azonban az ilyen modellek segíthetnek azonosítani a potenciális kiberbiztonsági fenyegetéseket és eseményeket, még mielőtt azok komoly károkat okoznának egy szervezetben.</w:t>
      </w:r>
    </w:p>
    <w:p w14:paraId="6C05083C" w14:textId="77777777" w:rsidR="002F30A8" w:rsidRPr="008C5BD8" w:rsidRDefault="002F30A8" w:rsidP="008C4CD4">
      <w:pPr>
        <w:rPr>
          <w:rFonts w:ascii="Verdana" w:hAnsi="Verdana"/>
          <w:color w:val="222222"/>
          <w:sz w:val="18"/>
          <w:szCs w:val="18"/>
          <w:shd w:val="clear" w:color="auto" w:fill="FFFFFF"/>
        </w:rPr>
      </w:pPr>
    </w:p>
    <w:p w14:paraId="18211565" w14:textId="3E0F3386" w:rsidR="00DB3A74" w:rsidRPr="008C5BD8" w:rsidRDefault="00D40341" w:rsidP="008C4CD4">
      <w:pPr>
        <w:rPr>
          <w:rFonts w:ascii="Verdana" w:hAnsi="Verdana"/>
          <w:color w:val="222222"/>
          <w:sz w:val="18"/>
          <w:szCs w:val="18"/>
          <w:shd w:val="clear" w:color="auto" w:fill="FFFFFF"/>
        </w:rPr>
      </w:pPr>
      <w:ins w:id="12" w:author="Lttd" w:date="2023-09-09T12:29:00Z">
        <w:r>
          <w:rPr>
            <w:rFonts w:ascii="Verdana" w:hAnsi="Verdana"/>
            <w:color w:val="222222"/>
            <w:sz w:val="18"/>
            <w:szCs w:val="18"/>
            <w:shd w:val="clear" w:color="auto" w:fill="FFFFFF"/>
          </w:rPr>
          <w:t xml:space="preserve">Probléma:? </w:t>
        </w:r>
      </w:ins>
      <w:r w:rsidR="00DB3A74" w:rsidRPr="008C5BD8">
        <w:rPr>
          <w:rFonts w:ascii="Verdana" w:hAnsi="Verdana"/>
          <w:color w:val="222222"/>
          <w:sz w:val="18"/>
          <w:szCs w:val="18"/>
          <w:shd w:val="clear" w:color="auto" w:fill="FFFFFF"/>
        </w:rPr>
        <w:t>A nagyobb szervezetek egyre gyakrabban szenvednek adatlopások vagy biztonsági incidensek miatt. Ezek a kiszivárgott adatok a támadók számára hasznosak lehetnek, ennek egyik fő oka lehet az emberi hibák és a felhasználók figyelmetlensége</w:t>
      </w:r>
      <w:r w:rsidR="002F30A8" w:rsidRPr="008C5BD8">
        <w:rPr>
          <w:rFonts w:ascii="Verdana" w:hAnsi="Verdana"/>
          <w:color w:val="222222"/>
          <w:sz w:val="18"/>
          <w:szCs w:val="18"/>
          <w:shd w:val="clear" w:color="auto" w:fill="FFFFFF"/>
        </w:rPr>
        <w:t>,</w:t>
      </w:r>
      <w:r w:rsidR="00DB3A74" w:rsidRPr="008C5BD8">
        <w:rPr>
          <w:rFonts w:ascii="Verdana" w:hAnsi="Verdana"/>
          <w:color w:val="222222"/>
          <w:sz w:val="18"/>
          <w:szCs w:val="18"/>
          <w:shd w:val="clear" w:color="auto" w:fill="FFFFFF"/>
        </w:rPr>
        <w:t xml:space="preserve"> azaz a nem megfelelő felhasználói tudatosság</w:t>
      </w:r>
      <w:r w:rsidR="002F30A8" w:rsidRPr="008C5BD8">
        <w:rPr>
          <w:rFonts w:ascii="Verdana" w:hAnsi="Verdana"/>
          <w:color w:val="222222"/>
          <w:sz w:val="18"/>
          <w:szCs w:val="18"/>
          <w:shd w:val="clear" w:color="auto" w:fill="FFFFFF"/>
        </w:rPr>
        <w:t>,</w:t>
      </w:r>
      <w:r w:rsidR="00DB3A74" w:rsidRPr="008C5BD8">
        <w:rPr>
          <w:rFonts w:ascii="Verdana" w:hAnsi="Verdana"/>
          <w:color w:val="222222"/>
          <w:sz w:val="18"/>
          <w:szCs w:val="18"/>
          <w:shd w:val="clear" w:color="auto" w:fill="FFFFFF"/>
        </w:rPr>
        <w:t xml:space="preserve"> ami továbbra is komoly veszélyt jelenthet.</w:t>
      </w:r>
      <w:r w:rsidR="002F30A8" w:rsidRPr="008C5BD8">
        <w:rPr>
          <w:rFonts w:ascii="Verdana" w:hAnsi="Verdana"/>
          <w:color w:val="222222"/>
          <w:sz w:val="18"/>
          <w:szCs w:val="18"/>
          <w:shd w:val="clear" w:color="auto" w:fill="FFFFFF"/>
        </w:rPr>
        <w:t xml:space="preserve"> Ebben is nagy segítséget jelenthet az AI és gépi tanulás a kiberbiztonságban.</w:t>
      </w:r>
    </w:p>
    <w:p w14:paraId="57CAA136" w14:textId="139785FD" w:rsidR="002F30A8" w:rsidRPr="008C5BD8" w:rsidRDefault="002F30A8" w:rsidP="008C4CD4">
      <w:pPr>
        <w:rPr>
          <w:rFonts w:ascii="Verdana" w:hAnsi="Verdana"/>
          <w:color w:val="222222"/>
          <w:sz w:val="18"/>
          <w:szCs w:val="18"/>
          <w:shd w:val="clear" w:color="auto" w:fill="FFFFFF"/>
        </w:rPr>
      </w:pPr>
    </w:p>
    <w:p w14:paraId="3464322E" w14:textId="5D52C298" w:rsidR="002F30A8" w:rsidRDefault="00D40341" w:rsidP="008C4CD4">
      <w:pPr>
        <w:rPr>
          <w:ins w:id="13" w:author="Lttd" w:date="2023-09-09T12:30:00Z"/>
          <w:rFonts w:ascii="Verdana" w:hAnsi="Verdana"/>
          <w:color w:val="222222"/>
          <w:sz w:val="18"/>
          <w:szCs w:val="18"/>
          <w:shd w:val="clear" w:color="auto" w:fill="FFFFFF"/>
        </w:rPr>
      </w:pPr>
      <w:ins w:id="14" w:author="Lttd" w:date="2023-09-09T12:29:00Z">
        <w:r>
          <w:rPr>
            <w:rFonts w:ascii="Verdana" w:hAnsi="Verdana"/>
            <w:color w:val="222222"/>
            <w:sz w:val="18"/>
            <w:szCs w:val="18"/>
            <w:shd w:val="clear" w:color="auto" w:fill="FFFFFF"/>
          </w:rPr>
          <w:t xml:space="preserve">Cél/feladat:? </w:t>
        </w:r>
      </w:ins>
      <w:r w:rsidR="005B1F28" w:rsidRPr="008C5BD8">
        <w:rPr>
          <w:rFonts w:ascii="Verdana" w:hAnsi="Verdana"/>
          <w:color w:val="222222"/>
          <w:sz w:val="18"/>
          <w:szCs w:val="18"/>
          <w:shd w:val="clear" w:color="auto" w:fill="FFFFFF"/>
        </w:rPr>
        <w:t xml:space="preserve">Produktív gondolat tehát olyan </w:t>
      </w:r>
      <w:r w:rsidR="008C5BD8" w:rsidRPr="008C5BD8">
        <w:rPr>
          <w:rFonts w:ascii="Verdana" w:hAnsi="Verdana"/>
          <w:color w:val="222222"/>
          <w:sz w:val="18"/>
          <w:szCs w:val="18"/>
          <w:shd w:val="clear" w:color="auto" w:fill="FFFFFF"/>
        </w:rPr>
        <w:t>felhő</w:t>
      </w:r>
      <w:ins w:id="15" w:author="Lttd" w:date="2023-09-09T12:35:00Z">
        <w:r>
          <w:rPr>
            <w:rFonts w:ascii="Verdana" w:hAnsi="Verdana"/>
            <w:color w:val="222222"/>
            <w:sz w:val="18"/>
            <w:szCs w:val="18"/>
            <w:shd w:val="clear" w:color="auto" w:fill="FFFFFF"/>
          </w:rPr>
          <w:t>-</w:t>
        </w:r>
      </w:ins>
      <w:del w:id="16" w:author="Lttd" w:date="2023-09-09T12:35:00Z">
        <w:r w:rsidR="008C5BD8" w:rsidRPr="008C5BD8" w:rsidDel="00D40341">
          <w:rPr>
            <w:rFonts w:ascii="Verdana" w:hAnsi="Verdana"/>
            <w:color w:val="222222"/>
            <w:sz w:val="18"/>
            <w:szCs w:val="18"/>
            <w:shd w:val="clear" w:color="auto" w:fill="FFFFFF"/>
          </w:rPr>
          <w:delText xml:space="preserve"> </w:delText>
        </w:r>
      </w:del>
      <w:r w:rsidR="008C5BD8" w:rsidRPr="008C5BD8">
        <w:rPr>
          <w:rFonts w:ascii="Verdana" w:hAnsi="Verdana"/>
          <w:color w:val="222222"/>
          <w:sz w:val="18"/>
          <w:szCs w:val="18"/>
          <w:shd w:val="clear" w:color="auto" w:fill="FFFFFF"/>
        </w:rPr>
        <w:t xml:space="preserve">alapú </w:t>
      </w:r>
      <w:r w:rsidR="002F30A8" w:rsidRPr="008C5BD8">
        <w:rPr>
          <w:rFonts w:ascii="Verdana" w:hAnsi="Verdana"/>
          <w:color w:val="222222"/>
          <w:sz w:val="18"/>
          <w:szCs w:val="18"/>
          <w:shd w:val="clear" w:color="auto" w:fill="FFFFFF"/>
        </w:rPr>
        <w:t xml:space="preserve">rendszer </w:t>
      </w:r>
      <w:r w:rsidR="005B1F28" w:rsidRPr="008C5BD8">
        <w:rPr>
          <w:rFonts w:ascii="Verdana" w:hAnsi="Verdana"/>
          <w:color w:val="222222"/>
          <w:sz w:val="18"/>
          <w:szCs w:val="18"/>
          <w:shd w:val="clear" w:color="auto" w:fill="FFFFFF"/>
        </w:rPr>
        <w:t xml:space="preserve">felépítése ami az adatok </w:t>
      </w:r>
      <w:r w:rsidR="002F30A8" w:rsidRPr="008C5BD8">
        <w:rPr>
          <w:rFonts w:ascii="Verdana" w:hAnsi="Verdana"/>
          <w:color w:val="222222"/>
          <w:sz w:val="18"/>
          <w:szCs w:val="18"/>
          <w:shd w:val="clear" w:color="auto" w:fill="FFFFFF"/>
        </w:rPr>
        <w:t xml:space="preserve">elemzése alapján képes azonosítani a szokatlan viselkedéseket és potenciálisan veszélyes mintákat. Ezáltal </w:t>
      </w:r>
      <w:r w:rsidR="005B1F28" w:rsidRPr="008C5BD8">
        <w:rPr>
          <w:rFonts w:ascii="Verdana" w:hAnsi="Verdana"/>
          <w:color w:val="222222"/>
          <w:sz w:val="18"/>
          <w:szCs w:val="18"/>
          <w:shd w:val="clear" w:color="auto" w:fill="FFFFFF"/>
        </w:rPr>
        <w:t xml:space="preserve">részben levéve a terhet a kevésbé kompetens felhasználókról. </w:t>
      </w:r>
    </w:p>
    <w:p w14:paraId="1A13E223" w14:textId="1A529539" w:rsidR="00D40341" w:rsidRDefault="00D40341" w:rsidP="008C4CD4">
      <w:pPr>
        <w:rPr>
          <w:ins w:id="17" w:author="Lttd" w:date="2023-09-09T12:30:00Z"/>
          <w:rFonts w:ascii="Verdana" w:hAnsi="Verdana"/>
          <w:color w:val="222222"/>
          <w:sz w:val="18"/>
          <w:szCs w:val="18"/>
          <w:shd w:val="clear" w:color="auto" w:fill="FFFFFF"/>
        </w:rPr>
      </w:pPr>
      <w:ins w:id="18" w:author="Lttd" w:date="2023-09-09T12:30:00Z">
        <w:r>
          <w:rPr>
            <w:rFonts w:ascii="Verdana" w:hAnsi="Verdana"/>
            <w:color w:val="222222"/>
            <w:sz w:val="18"/>
            <w:szCs w:val="18"/>
            <w:shd w:val="clear" w:color="auto" w:fill="FFFFFF"/>
          </w:rPr>
          <w:t>Célcsoport:?</w:t>
        </w:r>
      </w:ins>
    </w:p>
    <w:p w14:paraId="536DBFA1" w14:textId="08E23BC1" w:rsidR="00D40341" w:rsidRDefault="00D40341" w:rsidP="008C4CD4">
      <w:pPr>
        <w:rPr>
          <w:ins w:id="19" w:author="Lttd" w:date="2023-09-09T12:30:00Z"/>
          <w:rFonts w:ascii="Verdana" w:hAnsi="Verdana"/>
          <w:color w:val="222222"/>
          <w:sz w:val="18"/>
          <w:szCs w:val="18"/>
          <w:shd w:val="clear" w:color="auto" w:fill="FFFFFF"/>
        </w:rPr>
      </w:pPr>
      <w:ins w:id="20" w:author="Lttd" w:date="2023-09-09T12:30:00Z">
        <w:r>
          <w:rPr>
            <w:rFonts w:ascii="Verdana" w:hAnsi="Verdana"/>
            <w:color w:val="222222"/>
            <w:sz w:val="18"/>
            <w:szCs w:val="18"/>
            <w:shd w:val="clear" w:color="auto" w:fill="FFFFFF"/>
          </w:rPr>
          <w:t>Motiváció:?</w:t>
        </w:r>
      </w:ins>
    </w:p>
    <w:p w14:paraId="4640F668" w14:textId="05E0BEAB" w:rsidR="00D40341" w:rsidRDefault="00D40341" w:rsidP="008C4CD4">
      <w:pPr>
        <w:rPr>
          <w:rFonts w:ascii="Verdana" w:hAnsi="Verdana"/>
          <w:color w:val="222222"/>
          <w:sz w:val="18"/>
          <w:szCs w:val="18"/>
          <w:shd w:val="clear" w:color="auto" w:fill="FFFFFF"/>
        </w:rPr>
      </w:pPr>
      <w:ins w:id="21" w:author="Lttd" w:date="2023-09-09T12:30:00Z">
        <w:r>
          <w:rPr>
            <w:rFonts w:ascii="Verdana" w:hAnsi="Verdana"/>
            <w:color w:val="222222"/>
            <w:sz w:val="18"/>
            <w:szCs w:val="18"/>
            <w:shd w:val="clear" w:color="auto" w:fill="FFFFFF"/>
          </w:rPr>
          <w:t>Vagyis a fenti bevezetés önmagában is tartalmaz az alább tudatosan kezelt réteghez tartozó gondolatokat. Célszerű minden fontos üzenetet/gondolatot csak egyszer, a leginkább az</w:t>
        </w:r>
      </w:ins>
      <w:ins w:id="22" w:author="Lttd" w:date="2023-09-09T12:31:00Z">
        <w:r>
          <w:rPr>
            <w:rFonts w:ascii="Verdana" w:hAnsi="Verdana"/>
            <w:color w:val="222222"/>
            <w:sz w:val="18"/>
            <w:szCs w:val="18"/>
            <w:shd w:val="clear" w:color="auto" w:fill="FFFFFF"/>
          </w:rPr>
          <w:t>t értelmezi engedő ponton közölni: a cél, feladat, probléma, megoldás szavak jelentés tartalmának érdemi különbségének minél egzaktabb feldolgozása nélkül a fejlesztő saját szómágikus csapdáiban fog vergődni…</w:t>
        </w:r>
      </w:ins>
    </w:p>
    <w:p w14:paraId="0E7506F3" w14:textId="5A438D8C" w:rsidR="008C5BD8" w:rsidRPr="004F6AC3" w:rsidRDefault="008C5BD8" w:rsidP="008C5BD8">
      <w:pPr>
        <w:pStyle w:val="NormalWeb"/>
        <w:spacing w:before="240" w:beforeAutospacing="0" w:after="240" w:afterAutospacing="0"/>
        <w:rPr>
          <w:rFonts w:ascii="Verdana" w:hAnsi="Verdana"/>
          <w:color w:val="222222"/>
          <w:sz w:val="18"/>
          <w:szCs w:val="18"/>
        </w:rPr>
      </w:pPr>
      <w:r>
        <w:rPr>
          <w:rFonts w:ascii="Verdana" w:hAnsi="Verdana"/>
          <w:b/>
          <w:bCs/>
          <w:color w:val="222222"/>
          <w:sz w:val="18"/>
          <w:szCs w:val="18"/>
        </w:rPr>
        <w:t xml:space="preserve">Célok: </w:t>
      </w:r>
      <w:r w:rsidRPr="004F6AC3">
        <w:rPr>
          <w:rFonts w:ascii="Verdana" w:hAnsi="Verdana"/>
          <w:color w:val="222222"/>
          <w:sz w:val="18"/>
          <w:szCs w:val="18"/>
        </w:rPr>
        <w:t xml:space="preserve">AI alapú döntéseket támogató előrejelzési </w:t>
      </w:r>
      <w:r>
        <w:rPr>
          <w:rFonts w:ascii="Verdana" w:hAnsi="Verdana"/>
          <w:color w:val="222222"/>
          <w:sz w:val="18"/>
          <w:szCs w:val="18"/>
        </w:rPr>
        <w:t>felhő</w:t>
      </w:r>
      <w:ins w:id="23" w:author="Lttd" w:date="2023-09-09T12:35:00Z">
        <w:r w:rsidR="00D40341">
          <w:rPr>
            <w:rFonts w:ascii="Verdana" w:hAnsi="Verdana"/>
            <w:color w:val="222222"/>
            <w:sz w:val="18"/>
            <w:szCs w:val="18"/>
          </w:rPr>
          <w:t>-</w:t>
        </w:r>
      </w:ins>
      <w:del w:id="24" w:author="Lttd" w:date="2023-09-09T12:35:00Z">
        <w:r w:rsidDel="00D40341">
          <w:rPr>
            <w:rFonts w:ascii="Verdana" w:hAnsi="Verdana"/>
            <w:color w:val="222222"/>
            <w:sz w:val="18"/>
            <w:szCs w:val="18"/>
          </w:rPr>
          <w:delText xml:space="preserve"> </w:delText>
        </w:r>
      </w:del>
      <w:r>
        <w:rPr>
          <w:rFonts w:ascii="Verdana" w:hAnsi="Verdana"/>
          <w:color w:val="222222"/>
          <w:sz w:val="18"/>
          <w:szCs w:val="18"/>
        </w:rPr>
        <w:t xml:space="preserve">alapú </w:t>
      </w:r>
      <w:r w:rsidRPr="004F6AC3">
        <w:rPr>
          <w:rFonts w:ascii="Verdana" w:hAnsi="Verdana"/>
          <w:color w:val="222222"/>
          <w:sz w:val="18"/>
          <w:szCs w:val="18"/>
        </w:rPr>
        <w:t>modell fejlesztése</w:t>
      </w:r>
      <w:r>
        <w:rPr>
          <w:rFonts w:ascii="Verdana" w:hAnsi="Verdana"/>
          <w:color w:val="222222"/>
          <w:sz w:val="18"/>
          <w:szCs w:val="18"/>
        </w:rPr>
        <w:t>.</w:t>
      </w:r>
      <w:ins w:id="25" w:author="Lttd" w:date="2023-09-09T12:32:00Z">
        <w:r w:rsidR="00D40341">
          <w:rPr>
            <w:rFonts w:ascii="Verdana" w:hAnsi="Verdana"/>
            <w:color w:val="222222"/>
            <w:sz w:val="18"/>
            <w:szCs w:val="18"/>
          </w:rPr>
          <w:t xml:space="preserve"> A szavak sorrendje több-kevesebb értelmezési különbségeket rejt. Érdemes lehet kikeresni a legjobbat: pl. n nyelvre lefordítva ezt a komplex magyar s</w:t>
        </w:r>
      </w:ins>
      <w:ins w:id="26" w:author="Lttd" w:date="2023-09-09T12:33:00Z">
        <w:r w:rsidR="00D40341">
          <w:rPr>
            <w:rFonts w:ascii="Verdana" w:hAnsi="Verdana"/>
            <w:color w:val="222222"/>
            <w:sz w:val="18"/>
            <w:szCs w:val="18"/>
          </w:rPr>
          <w:t>zerkezetet…</w:t>
        </w:r>
      </w:ins>
    </w:p>
    <w:p w14:paraId="3A984B74" w14:textId="77777777" w:rsidR="008C5BD8" w:rsidRPr="004F6AC3" w:rsidRDefault="008C5BD8" w:rsidP="008C5BD8">
      <w:pPr>
        <w:pStyle w:val="NormalWeb"/>
        <w:spacing w:before="240" w:beforeAutospacing="0" w:after="240" w:afterAutospacing="0"/>
        <w:rPr>
          <w:rFonts w:ascii="Verdana" w:hAnsi="Verdana"/>
          <w:color w:val="222222"/>
          <w:sz w:val="18"/>
          <w:szCs w:val="18"/>
        </w:rPr>
      </w:pPr>
      <w:r>
        <w:rPr>
          <w:rFonts w:ascii="Verdana" w:hAnsi="Verdana"/>
          <w:b/>
          <w:bCs/>
          <w:color w:val="222222"/>
          <w:sz w:val="18"/>
          <w:szCs w:val="18"/>
        </w:rPr>
        <w:t xml:space="preserve">Célcsoportok: </w:t>
      </w:r>
      <w:r w:rsidRPr="004F6AC3">
        <w:rPr>
          <w:rFonts w:ascii="Verdana" w:hAnsi="Verdana"/>
          <w:color w:val="222222"/>
          <w:sz w:val="18"/>
          <w:szCs w:val="18"/>
        </w:rPr>
        <w:t>Nagyobb szervezetek, valamint akár otthoni felhasználók is</w:t>
      </w:r>
      <w:r>
        <w:rPr>
          <w:rFonts w:ascii="Verdana" w:hAnsi="Verdana"/>
          <w:color w:val="222222"/>
          <w:sz w:val="18"/>
          <w:szCs w:val="18"/>
        </w:rPr>
        <w:t>.</w:t>
      </w:r>
    </w:p>
    <w:p w14:paraId="7F937D4D" w14:textId="0144DBC8" w:rsidR="008C5BD8" w:rsidRDefault="008C5BD8" w:rsidP="008C5BD8">
      <w:pPr>
        <w:pStyle w:val="NormalWeb"/>
        <w:spacing w:before="240" w:beforeAutospacing="0" w:after="240" w:afterAutospacing="0"/>
        <w:rPr>
          <w:rFonts w:ascii="Verdana" w:hAnsi="Verdana"/>
          <w:color w:val="222222"/>
          <w:sz w:val="18"/>
          <w:szCs w:val="18"/>
        </w:rPr>
      </w:pPr>
      <w:r>
        <w:rPr>
          <w:rFonts w:ascii="Verdana" w:hAnsi="Verdana"/>
          <w:b/>
          <w:bCs/>
          <w:color w:val="222222"/>
          <w:sz w:val="18"/>
          <w:szCs w:val="18"/>
        </w:rPr>
        <w:t xml:space="preserve">Hasznosság: </w:t>
      </w:r>
      <w:r w:rsidRPr="004F6AC3">
        <w:rPr>
          <w:rFonts w:ascii="Verdana" w:hAnsi="Verdana"/>
          <w:color w:val="222222"/>
          <w:sz w:val="18"/>
          <w:szCs w:val="18"/>
        </w:rPr>
        <w:t>A Kv</w:t>
      </w:r>
      <w:ins w:id="27" w:author="Lttd" w:date="2023-09-09T12:33:00Z">
        <w:r w:rsidR="00D40341">
          <w:rPr>
            <w:rFonts w:ascii="Verdana" w:hAnsi="Verdana"/>
            <w:color w:val="222222"/>
            <w:sz w:val="18"/>
            <w:szCs w:val="18"/>
          </w:rPr>
          <w:t>a</w:t>
        </w:r>
      </w:ins>
      <w:del w:id="28" w:author="Lttd" w:date="2023-09-09T12:33:00Z">
        <w:r w:rsidRPr="004F6AC3" w:rsidDel="00D40341">
          <w:rPr>
            <w:rFonts w:ascii="Verdana" w:hAnsi="Verdana"/>
            <w:color w:val="222222"/>
            <w:sz w:val="18"/>
            <w:szCs w:val="18"/>
          </w:rPr>
          <w:delText>á</w:delText>
        </w:r>
      </w:del>
      <w:r w:rsidRPr="004F6AC3">
        <w:rPr>
          <w:rFonts w:ascii="Verdana" w:hAnsi="Verdana"/>
          <w:color w:val="222222"/>
          <w:sz w:val="18"/>
          <w:szCs w:val="18"/>
        </w:rPr>
        <w:t>ntumszámítógépek megjelenéséig segít meggátolni a Ransomware, supply chain és egyéb támadásokat</w:t>
      </w:r>
      <w:r>
        <w:rPr>
          <w:rFonts w:ascii="Verdana" w:hAnsi="Verdana"/>
          <w:color w:val="222222"/>
          <w:sz w:val="18"/>
          <w:szCs w:val="18"/>
        </w:rPr>
        <w:t xml:space="preserve"> a</w:t>
      </w:r>
      <w:r w:rsidRPr="004F6AC3">
        <w:rPr>
          <w:rFonts w:ascii="Verdana" w:hAnsi="Verdana"/>
          <w:color w:val="222222"/>
          <w:sz w:val="18"/>
          <w:szCs w:val="18"/>
        </w:rPr>
        <w:t xml:space="preserve"> potenciálisan veszélyes minták</w:t>
      </w:r>
      <w:r>
        <w:rPr>
          <w:rFonts w:ascii="Verdana" w:hAnsi="Verdana"/>
          <w:color w:val="222222"/>
          <w:sz w:val="18"/>
          <w:szCs w:val="18"/>
        </w:rPr>
        <w:t xml:space="preserve"> felismerésével.</w:t>
      </w:r>
      <w:ins w:id="29" w:author="Lttd" w:date="2023-09-09T12:33:00Z">
        <w:r w:rsidR="00D40341">
          <w:rPr>
            <w:rFonts w:ascii="Verdana" w:hAnsi="Verdana"/>
            <w:color w:val="222222"/>
            <w:sz w:val="18"/>
            <w:szCs w:val="18"/>
          </w:rPr>
          <w:t xml:space="preserve"> A célcsoportok és a hasznosság-definíciók egymással összefüggenek: mely célcsoportok számára, milyen </w:t>
        </w:r>
        <w:r w:rsidR="00D40341">
          <w:rPr>
            <w:rFonts w:ascii="Verdana" w:hAnsi="Verdana"/>
            <w:color w:val="222222"/>
            <w:sz w:val="18"/>
            <w:szCs w:val="18"/>
          </w:rPr>
          <w:lastRenderedPageBreak/>
          <w:t>hatásmechanizmusok mentén mekkora információs</w:t>
        </w:r>
      </w:ins>
      <w:ins w:id="30" w:author="Lttd" w:date="2023-09-09T12:34:00Z">
        <w:r w:rsidR="00D40341">
          <w:rPr>
            <w:rFonts w:ascii="Verdana" w:hAnsi="Verdana"/>
            <w:color w:val="222222"/>
            <w:sz w:val="18"/>
            <w:szCs w:val="18"/>
          </w:rPr>
          <w:t xml:space="preserve"> többletérték (becsült Ft/EUR/USD) várható tételesen?</w:t>
        </w:r>
      </w:ins>
    </w:p>
    <w:p w14:paraId="583ADCD8" w14:textId="3C5EEF9E" w:rsidR="008C5BD8" w:rsidRDefault="008C5BD8" w:rsidP="008C5BD8">
      <w:pPr>
        <w:pStyle w:val="NormalWeb"/>
        <w:spacing w:before="240" w:beforeAutospacing="0" w:after="240" w:afterAutospacing="0"/>
        <w:rPr>
          <w:rFonts w:ascii="Verdana" w:hAnsi="Verdana"/>
          <w:color w:val="222222"/>
          <w:sz w:val="18"/>
          <w:szCs w:val="18"/>
        </w:rPr>
      </w:pPr>
      <w:r w:rsidRPr="008C5BD8">
        <w:rPr>
          <w:rFonts w:ascii="Verdana" w:hAnsi="Verdana"/>
          <w:b/>
          <w:bCs/>
          <w:color w:val="222222"/>
          <w:sz w:val="18"/>
          <w:szCs w:val="18"/>
        </w:rPr>
        <w:t>Feladatok</w:t>
      </w:r>
      <w:r>
        <w:rPr>
          <w:rFonts w:ascii="Verdana" w:hAnsi="Verdana"/>
          <w:color w:val="222222"/>
          <w:sz w:val="18"/>
          <w:szCs w:val="18"/>
        </w:rPr>
        <w:t>: Felhő</w:t>
      </w:r>
      <w:ins w:id="31" w:author="Lttd" w:date="2023-09-09T12:35:00Z">
        <w:r w:rsidR="00D40341">
          <w:rPr>
            <w:rFonts w:ascii="Verdana" w:hAnsi="Verdana"/>
            <w:color w:val="222222"/>
            <w:sz w:val="18"/>
            <w:szCs w:val="18"/>
          </w:rPr>
          <w:t>-</w:t>
        </w:r>
      </w:ins>
      <w:del w:id="32" w:author="Lttd" w:date="2023-09-09T12:35:00Z">
        <w:r w:rsidDel="00D40341">
          <w:rPr>
            <w:rFonts w:ascii="Verdana" w:hAnsi="Verdana"/>
            <w:color w:val="222222"/>
            <w:sz w:val="18"/>
            <w:szCs w:val="18"/>
          </w:rPr>
          <w:delText xml:space="preserve"> </w:delText>
        </w:r>
      </w:del>
      <w:r>
        <w:rPr>
          <w:rFonts w:ascii="Verdana" w:hAnsi="Verdana"/>
          <w:color w:val="222222"/>
          <w:sz w:val="18"/>
          <w:szCs w:val="18"/>
        </w:rPr>
        <w:t xml:space="preserve">alapú tárhely megvásárlása, folyamatosan fejlődő AI megismertetése különböző mintákkal. </w:t>
      </w:r>
      <w:del w:id="33" w:author="Lttd" w:date="2023-09-09T12:34:00Z">
        <w:r w:rsidDel="00D40341">
          <w:rPr>
            <w:rFonts w:ascii="Verdana" w:hAnsi="Verdana"/>
            <w:color w:val="222222"/>
            <w:sz w:val="18"/>
            <w:szCs w:val="18"/>
          </w:rPr>
          <w:delText xml:space="preserve"> </w:delText>
        </w:r>
      </w:del>
      <w:r w:rsidR="00C82E26">
        <w:rPr>
          <w:rFonts w:ascii="Verdana" w:hAnsi="Verdana"/>
          <w:color w:val="222222"/>
          <w:sz w:val="18"/>
          <w:szCs w:val="18"/>
        </w:rPr>
        <w:t>Kompatibilitás</w:t>
      </w:r>
      <w:ins w:id="34" w:author="Lttd" w:date="2023-09-09T12:34:00Z">
        <w:r w:rsidR="00D40341">
          <w:rPr>
            <w:rFonts w:ascii="Verdana" w:hAnsi="Verdana"/>
            <w:color w:val="222222"/>
            <w:sz w:val="18"/>
            <w:szCs w:val="18"/>
          </w:rPr>
          <w:t>i</w:t>
        </w:r>
      </w:ins>
      <w:del w:id="35" w:author="Lttd" w:date="2023-09-09T12:34:00Z">
        <w:r w:rsidR="00C82E26" w:rsidDel="00D40341">
          <w:rPr>
            <w:rFonts w:ascii="Verdana" w:hAnsi="Verdana"/>
            <w:color w:val="222222"/>
            <w:sz w:val="18"/>
            <w:szCs w:val="18"/>
          </w:rPr>
          <w:delText xml:space="preserve"> beli</w:delText>
        </w:r>
      </w:del>
      <w:r w:rsidR="00C82E26">
        <w:rPr>
          <w:rFonts w:ascii="Verdana" w:hAnsi="Verdana"/>
          <w:color w:val="222222"/>
          <w:sz w:val="18"/>
          <w:szCs w:val="18"/>
        </w:rPr>
        <w:t xml:space="preserve"> problémák elhárítása.</w:t>
      </w:r>
    </w:p>
    <w:p w14:paraId="65373DA2" w14:textId="6190ABC5" w:rsidR="008C5BD8" w:rsidRPr="004F6AC3" w:rsidRDefault="008C5BD8" w:rsidP="008C5BD8">
      <w:pPr>
        <w:pStyle w:val="NormalWeb"/>
        <w:spacing w:before="240" w:beforeAutospacing="0" w:after="240" w:afterAutospacing="0"/>
        <w:rPr>
          <w:rFonts w:ascii="Verdana" w:hAnsi="Verdana"/>
          <w:color w:val="222222"/>
          <w:sz w:val="18"/>
          <w:szCs w:val="18"/>
        </w:rPr>
      </w:pPr>
      <w:r w:rsidRPr="008C5BD8">
        <w:rPr>
          <w:rFonts w:ascii="Verdana" w:hAnsi="Verdana"/>
          <w:b/>
          <w:bCs/>
          <w:color w:val="222222"/>
          <w:sz w:val="18"/>
          <w:szCs w:val="18"/>
        </w:rPr>
        <w:t>Motiváció:</w:t>
      </w:r>
      <w:r>
        <w:rPr>
          <w:rFonts w:ascii="Verdana" w:hAnsi="Verdana"/>
          <w:color w:val="222222"/>
          <w:sz w:val="18"/>
          <w:szCs w:val="18"/>
        </w:rPr>
        <w:t xml:space="preserve"> A nagyobb szervezetek egységes life service modellt vásárolhatnak, mely felhő</w:t>
      </w:r>
      <w:ins w:id="36" w:author="Lttd" w:date="2023-09-09T12:35:00Z">
        <w:r w:rsidR="00D40341">
          <w:rPr>
            <w:rFonts w:ascii="Verdana" w:hAnsi="Verdana"/>
            <w:color w:val="222222"/>
            <w:sz w:val="18"/>
            <w:szCs w:val="18"/>
          </w:rPr>
          <w:t>-</w:t>
        </w:r>
      </w:ins>
      <w:r>
        <w:rPr>
          <w:rFonts w:ascii="Verdana" w:hAnsi="Verdana"/>
          <w:color w:val="222222"/>
          <w:sz w:val="18"/>
          <w:szCs w:val="18"/>
        </w:rPr>
        <w:t>alapú tárhelyéből fakadóan folyamatosan globálisan és gyorsan képes frissíteni önmagát.</w:t>
      </w:r>
      <w:ins w:id="37" w:author="Lttd" w:date="2023-09-09T12:35:00Z">
        <w:r w:rsidR="00D40341">
          <w:rPr>
            <w:rFonts w:ascii="Verdana" w:hAnsi="Verdana"/>
            <w:color w:val="222222"/>
            <w:sz w:val="18"/>
            <w:szCs w:val="18"/>
          </w:rPr>
          <w:t xml:space="preserve"> A motiváció-réteg a személyes kötődés kifejezésének helye…</w:t>
        </w:r>
      </w:ins>
    </w:p>
    <w:p w14:paraId="7779A9C5" w14:textId="77777777" w:rsidR="00C82E26" w:rsidRDefault="00C82E26" w:rsidP="00F62185">
      <w:pPr>
        <w:pStyle w:val="NormalWeb"/>
        <w:spacing w:before="240" w:beforeAutospacing="0" w:after="240" w:afterAutospacing="0"/>
        <w:rPr>
          <w:rFonts w:ascii="Verdana" w:hAnsi="Verdana"/>
          <w:b/>
          <w:bCs/>
          <w:color w:val="222222"/>
          <w:sz w:val="18"/>
          <w:szCs w:val="18"/>
          <w:shd w:val="clear" w:color="auto" w:fill="FFFFFF"/>
        </w:rPr>
      </w:pPr>
    </w:p>
    <w:p w14:paraId="47D6D5D9" w14:textId="05573E15" w:rsidR="00C537A9" w:rsidRDefault="00C537A9" w:rsidP="00F62185">
      <w:pPr>
        <w:pStyle w:val="NormalWeb"/>
        <w:spacing w:before="240" w:beforeAutospacing="0" w:after="240" w:afterAutospacing="0"/>
        <w:rPr>
          <w:rFonts w:ascii="Verdana" w:hAnsi="Verdana"/>
          <w:b/>
          <w:bCs/>
          <w:color w:val="222222"/>
          <w:sz w:val="18"/>
          <w:szCs w:val="18"/>
          <w:shd w:val="clear" w:color="auto" w:fill="FFFFFF"/>
        </w:rPr>
      </w:pPr>
      <w:r w:rsidRPr="00C82E26">
        <w:rPr>
          <w:rFonts w:ascii="Verdana" w:hAnsi="Verdana"/>
          <w:b/>
          <w:bCs/>
          <w:color w:val="222222"/>
          <w:sz w:val="18"/>
          <w:szCs w:val="18"/>
          <w:shd w:val="clear" w:color="auto" w:fill="FFFFFF"/>
        </w:rPr>
        <w:t>6. Hogyan néz ki angolul (abstract) a magyar kivonat?</w:t>
      </w:r>
    </w:p>
    <w:p w14:paraId="21BCDB96" w14:textId="77777777" w:rsidR="00C82E26" w:rsidRPr="00C82E26" w:rsidRDefault="00C82E26" w:rsidP="00C82E26">
      <w:pPr>
        <w:pStyle w:val="NormalWeb"/>
        <w:spacing w:before="240" w:after="240"/>
        <w:rPr>
          <w:rFonts w:ascii="Verdana" w:hAnsi="Verdana"/>
          <w:color w:val="222222"/>
          <w:sz w:val="18"/>
          <w:szCs w:val="18"/>
        </w:rPr>
      </w:pPr>
      <w:r w:rsidRPr="00C82E26">
        <w:rPr>
          <w:rFonts w:ascii="Verdana" w:hAnsi="Verdana"/>
          <w:color w:val="222222"/>
          <w:sz w:val="18"/>
          <w:szCs w:val="18"/>
        </w:rPr>
        <w:t>In today's world, cybersecurity is becoming increasingly important, making the development of forecasting models supporting IT security decisions essential. This is because current cybersecurity trends and attack methods are constantly evolving, and new challenges arise with the advancement of technology. However, such models can help identify potential cybersecurity threats and events before they cause significant harm to an organization.</w:t>
      </w:r>
    </w:p>
    <w:p w14:paraId="6540D132" w14:textId="77777777" w:rsidR="00C82E26" w:rsidRPr="00C82E26" w:rsidRDefault="00C82E26" w:rsidP="00C82E26">
      <w:pPr>
        <w:pStyle w:val="NormalWeb"/>
        <w:spacing w:before="240" w:after="240"/>
        <w:rPr>
          <w:rFonts w:ascii="Verdana" w:hAnsi="Verdana"/>
          <w:color w:val="222222"/>
          <w:sz w:val="18"/>
          <w:szCs w:val="18"/>
        </w:rPr>
      </w:pPr>
      <w:r w:rsidRPr="00C82E26">
        <w:rPr>
          <w:rFonts w:ascii="Verdana" w:hAnsi="Verdana"/>
          <w:color w:val="222222"/>
          <w:sz w:val="18"/>
          <w:szCs w:val="18"/>
        </w:rPr>
        <w:t>Larger organizations are increasingly falling victim to data breaches or security incidents. The leaked data can be valuable to attackers, and one of the main reasons for this can be human errors and user carelessness, namely, inadequate user awareness, which continues to pose a significant threat. AI and machine learning can be of great assistance in addressing these issues in cybersecurity.</w:t>
      </w:r>
    </w:p>
    <w:p w14:paraId="02A664DA" w14:textId="77777777" w:rsidR="00C82E26" w:rsidRPr="00C82E26" w:rsidRDefault="00C82E26" w:rsidP="00C82E26">
      <w:pPr>
        <w:pStyle w:val="NormalWeb"/>
        <w:spacing w:before="240" w:after="240"/>
        <w:rPr>
          <w:rFonts w:ascii="Verdana" w:hAnsi="Verdana"/>
          <w:color w:val="222222"/>
          <w:sz w:val="18"/>
          <w:szCs w:val="18"/>
        </w:rPr>
      </w:pPr>
      <w:r w:rsidRPr="00C82E26">
        <w:rPr>
          <w:rFonts w:ascii="Verdana" w:hAnsi="Verdana"/>
          <w:color w:val="222222"/>
          <w:sz w:val="18"/>
          <w:szCs w:val="18"/>
        </w:rPr>
        <w:t>A productive idea, therefore, is to build a cloud-based system capable of identifying unusual behaviors and potentially dangerous patterns based on data analysis. This can help alleviate the burden on less competent users to some extent</w:t>
      </w:r>
    </w:p>
    <w:p w14:paraId="7EF54E5B" w14:textId="77777777" w:rsidR="00C82E26" w:rsidRPr="00C82E26" w:rsidRDefault="00C82E26" w:rsidP="00F62185">
      <w:pPr>
        <w:pStyle w:val="NormalWeb"/>
        <w:spacing w:before="240" w:beforeAutospacing="0" w:after="240" w:afterAutospacing="0"/>
        <w:rPr>
          <w:rFonts w:ascii="Verdana" w:hAnsi="Verdana"/>
          <w:b/>
          <w:bCs/>
          <w:color w:val="222222"/>
          <w:sz w:val="18"/>
          <w:szCs w:val="18"/>
        </w:rPr>
      </w:pPr>
    </w:p>
    <w:p w14:paraId="5BFC2C6E" w14:textId="77777777" w:rsidR="00F62185" w:rsidRDefault="00F62185" w:rsidP="00F62185">
      <w:pPr>
        <w:pStyle w:val="NormalWeb"/>
        <w:spacing w:before="240" w:beforeAutospacing="0" w:after="240" w:afterAutospacing="0"/>
        <w:rPr>
          <w:rFonts w:ascii="Verdana" w:hAnsi="Verdana"/>
          <w:b/>
          <w:bCs/>
          <w:color w:val="222222"/>
          <w:sz w:val="18"/>
          <w:szCs w:val="18"/>
        </w:rPr>
      </w:pPr>
    </w:p>
    <w:p w14:paraId="25ED12A2" w14:textId="77777777" w:rsidR="00F62185" w:rsidRDefault="00F62185" w:rsidP="00F62185">
      <w:pPr>
        <w:pStyle w:val="NormalWeb"/>
        <w:spacing w:before="240" w:beforeAutospacing="0" w:after="240" w:afterAutospacing="0"/>
        <w:rPr>
          <w:rFonts w:ascii="Verdana" w:hAnsi="Verdana"/>
          <w:b/>
          <w:bCs/>
          <w:color w:val="222222"/>
          <w:sz w:val="18"/>
          <w:szCs w:val="18"/>
        </w:rPr>
      </w:pPr>
    </w:p>
    <w:p w14:paraId="461A1245" w14:textId="77777777" w:rsidR="00F62185" w:rsidRDefault="00F62185" w:rsidP="00D14F76">
      <w:pPr>
        <w:pStyle w:val="ListParagraph"/>
      </w:pPr>
    </w:p>
    <w:sectPr w:rsidR="00F62185" w:rsidSect="00C82E26">
      <w:headerReference w:type="default" r:id="rId7"/>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910E" w14:textId="77777777" w:rsidR="005E23E6" w:rsidRDefault="005E23E6" w:rsidP="00C82E26">
      <w:pPr>
        <w:spacing w:after="0" w:line="240" w:lineRule="auto"/>
      </w:pPr>
      <w:r>
        <w:separator/>
      </w:r>
    </w:p>
  </w:endnote>
  <w:endnote w:type="continuationSeparator" w:id="0">
    <w:p w14:paraId="21F7060A" w14:textId="77777777" w:rsidR="005E23E6" w:rsidRDefault="005E23E6" w:rsidP="00C8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E538" w14:textId="77777777" w:rsidR="005E23E6" w:rsidRDefault="005E23E6" w:rsidP="00C82E26">
      <w:pPr>
        <w:spacing w:after="0" w:line="240" w:lineRule="auto"/>
      </w:pPr>
      <w:r>
        <w:separator/>
      </w:r>
    </w:p>
  </w:footnote>
  <w:footnote w:type="continuationSeparator" w:id="0">
    <w:p w14:paraId="569BA0AD" w14:textId="77777777" w:rsidR="005E23E6" w:rsidRDefault="005E23E6" w:rsidP="00C82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85E3" w14:textId="6DAD011F" w:rsidR="00C82E26" w:rsidRDefault="00C82E26">
    <w:pPr>
      <w:pStyle w:val="Header"/>
    </w:pPr>
  </w:p>
  <w:p w14:paraId="2110E59E" w14:textId="77777777" w:rsidR="00C82E26" w:rsidRDefault="00C82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586"/>
    <w:multiLevelType w:val="hybridMultilevel"/>
    <w:tmpl w:val="9DF402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384F56"/>
    <w:multiLevelType w:val="hybridMultilevel"/>
    <w:tmpl w:val="B4607C12"/>
    <w:lvl w:ilvl="0" w:tplc="E9C849A6">
      <w:start w:val="1"/>
      <w:numFmt w:val="decimal"/>
      <w:lvlText w:val="%1."/>
      <w:lvlJc w:val="left"/>
      <w:pPr>
        <w:ind w:left="720" w:hanging="360"/>
      </w:pPr>
      <w:rPr>
        <w:rFonts w:ascii="Verdana" w:hAnsi="Verdana" w:cstheme="minorBidi" w:hint="default"/>
        <w:b/>
        <w:color w:val="222222"/>
        <w:sz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776193C"/>
    <w:multiLevelType w:val="hybridMultilevel"/>
    <w:tmpl w:val="CF84B68C"/>
    <w:lvl w:ilvl="0" w:tplc="C8725A90">
      <w:start w:val="1"/>
      <w:numFmt w:val="decimal"/>
      <w:lvlText w:val="%1."/>
      <w:lvlJc w:val="left"/>
      <w:pPr>
        <w:ind w:left="720" w:hanging="360"/>
      </w:pPr>
      <w:rPr>
        <w:rFonts w:ascii="Verdana" w:hAnsi="Verdana" w:cstheme="minorBidi" w:hint="default"/>
        <w:b/>
        <w:color w:val="222222"/>
        <w:sz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2917209">
    <w:abstractNumId w:val="0"/>
  </w:num>
  <w:num w:numId="2" w16cid:durableId="515273536">
    <w:abstractNumId w:val="1"/>
  </w:num>
  <w:num w:numId="3" w16cid:durableId="6286303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60"/>
    <w:rsid w:val="00120CA3"/>
    <w:rsid w:val="00214F6E"/>
    <w:rsid w:val="00216699"/>
    <w:rsid w:val="00222578"/>
    <w:rsid w:val="002F30A8"/>
    <w:rsid w:val="00427B8C"/>
    <w:rsid w:val="004F3CAA"/>
    <w:rsid w:val="004F6AC3"/>
    <w:rsid w:val="005B1F28"/>
    <w:rsid w:val="005E23E6"/>
    <w:rsid w:val="00656C6E"/>
    <w:rsid w:val="006D7760"/>
    <w:rsid w:val="007A650B"/>
    <w:rsid w:val="008C4CD4"/>
    <w:rsid w:val="008C5BD8"/>
    <w:rsid w:val="009E4734"/>
    <w:rsid w:val="00B87354"/>
    <w:rsid w:val="00C537A9"/>
    <w:rsid w:val="00C82E26"/>
    <w:rsid w:val="00D14F76"/>
    <w:rsid w:val="00D40341"/>
    <w:rsid w:val="00DB3A74"/>
    <w:rsid w:val="00F621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F7F8"/>
  <w15:chartTrackingRefBased/>
  <w15:docId w15:val="{9CA0D6D2-DA0F-4FC3-9A65-C741A05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7354"/>
    <w:rPr>
      <w:b/>
      <w:bCs/>
    </w:rPr>
  </w:style>
  <w:style w:type="paragraph" w:styleId="ListParagraph">
    <w:name w:val="List Paragraph"/>
    <w:basedOn w:val="Normal"/>
    <w:uiPriority w:val="34"/>
    <w:qFormat/>
    <w:rsid w:val="00D14F76"/>
    <w:pPr>
      <w:ind w:left="720"/>
      <w:contextualSpacing/>
    </w:pPr>
  </w:style>
  <w:style w:type="paragraph" w:styleId="NormalWeb">
    <w:name w:val="Normal (Web)"/>
    <w:basedOn w:val="Normal"/>
    <w:uiPriority w:val="99"/>
    <w:semiHidden/>
    <w:unhideWhenUsed/>
    <w:rsid w:val="00F6218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Header">
    <w:name w:val="header"/>
    <w:basedOn w:val="Normal"/>
    <w:link w:val="HeaderChar"/>
    <w:uiPriority w:val="99"/>
    <w:unhideWhenUsed/>
    <w:rsid w:val="00C82E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2E26"/>
  </w:style>
  <w:style w:type="paragraph" w:styleId="Footer">
    <w:name w:val="footer"/>
    <w:basedOn w:val="Normal"/>
    <w:link w:val="FooterChar"/>
    <w:uiPriority w:val="99"/>
    <w:unhideWhenUsed/>
    <w:rsid w:val="00C82E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2E26"/>
  </w:style>
  <w:style w:type="paragraph" w:styleId="Revision">
    <w:name w:val="Revision"/>
    <w:hidden/>
    <w:uiPriority w:val="99"/>
    <w:semiHidden/>
    <w:rsid w:val="007A6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5786">
      <w:bodyDiv w:val="1"/>
      <w:marLeft w:val="0"/>
      <w:marRight w:val="0"/>
      <w:marTop w:val="0"/>
      <w:marBottom w:val="0"/>
      <w:divBdr>
        <w:top w:val="none" w:sz="0" w:space="0" w:color="auto"/>
        <w:left w:val="none" w:sz="0" w:space="0" w:color="auto"/>
        <w:bottom w:val="none" w:sz="0" w:space="0" w:color="auto"/>
        <w:right w:val="none" w:sz="0" w:space="0" w:color="auto"/>
      </w:divBdr>
    </w:div>
    <w:div w:id="146551439">
      <w:bodyDiv w:val="1"/>
      <w:marLeft w:val="0"/>
      <w:marRight w:val="0"/>
      <w:marTop w:val="0"/>
      <w:marBottom w:val="0"/>
      <w:divBdr>
        <w:top w:val="none" w:sz="0" w:space="0" w:color="auto"/>
        <w:left w:val="none" w:sz="0" w:space="0" w:color="auto"/>
        <w:bottom w:val="none" w:sz="0" w:space="0" w:color="auto"/>
        <w:right w:val="none" w:sz="0" w:space="0" w:color="auto"/>
      </w:divBdr>
    </w:div>
    <w:div w:id="157963464">
      <w:bodyDiv w:val="1"/>
      <w:marLeft w:val="0"/>
      <w:marRight w:val="0"/>
      <w:marTop w:val="0"/>
      <w:marBottom w:val="0"/>
      <w:divBdr>
        <w:top w:val="none" w:sz="0" w:space="0" w:color="auto"/>
        <w:left w:val="none" w:sz="0" w:space="0" w:color="auto"/>
        <w:bottom w:val="none" w:sz="0" w:space="0" w:color="auto"/>
        <w:right w:val="none" w:sz="0" w:space="0" w:color="auto"/>
      </w:divBdr>
    </w:div>
    <w:div w:id="1677147698">
      <w:bodyDiv w:val="1"/>
      <w:marLeft w:val="0"/>
      <w:marRight w:val="0"/>
      <w:marTop w:val="0"/>
      <w:marBottom w:val="0"/>
      <w:divBdr>
        <w:top w:val="none" w:sz="0" w:space="0" w:color="auto"/>
        <w:left w:val="none" w:sz="0" w:space="0" w:color="auto"/>
        <w:bottom w:val="none" w:sz="0" w:space="0" w:color="auto"/>
        <w:right w:val="none" w:sz="0" w:space="0" w:color="auto"/>
      </w:divBdr>
    </w:div>
    <w:div w:id="17038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665</Words>
  <Characters>3792</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Kolonics</dc:creator>
  <cp:keywords/>
  <dc:description/>
  <cp:lastModifiedBy>Lttd</cp:lastModifiedBy>
  <cp:revision>3</cp:revision>
  <dcterms:created xsi:type="dcterms:W3CDTF">2023-09-09T10:27:00Z</dcterms:created>
  <dcterms:modified xsi:type="dcterms:W3CDTF">2023-09-09T10:35:00Z</dcterms:modified>
</cp:coreProperties>
</file>