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5E92" w14:textId="77777777" w:rsidR="00C55FF6" w:rsidRDefault="00C55FF6" w:rsidP="00C55FF6">
      <w:pPr>
        <w:contextualSpacing/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1.Milyen címet adna a ma átbeszélt szakdolgozati témájának?</w:t>
      </w:r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</w:p>
    <w:p w14:paraId="2E8E93EE" w14:textId="369B04FC" w:rsidR="00C55FF6" w:rsidRDefault="00C55FF6">
      <w:r w:rsidRPr="00C55FF6">
        <w:t>Az adatvédelem fejlesztése és a személyes adatok védelme</w:t>
      </w:r>
      <w:del w:id="0" w:author="Lttd" w:date="2023-09-10T15:36:00Z">
        <w:r w:rsidR="009037E2" w:rsidDel="009037E2">
          <w:delText>.</w:delText>
        </w:r>
      </w:del>
    </w:p>
    <w:p w14:paraId="1B8B041D" w14:textId="77777777" w:rsidR="00C55FF6" w:rsidRDefault="00C55FF6" w:rsidP="00C55FF6">
      <w:pPr>
        <w:pStyle w:val="NormalWeb"/>
        <w:spacing w:before="240" w:beforeAutospacing="0" w:after="120" w:afterAutospacing="0"/>
        <w:contextualSpacing/>
        <w:rPr>
          <w:rFonts w:ascii="Verdana" w:hAnsi="Verdana"/>
          <w:b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2. Mi lenne az alcím?</w:t>
      </w:r>
    </w:p>
    <w:p w14:paraId="48D02E73" w14:textId="19ED4575" w:rsidR="00C55FF6" w:rsidRDefault="00C55FF6">
      <w:pPr>
        <w:rPr>
          <w:rFonts w:cstheme="minorHAnsi"/>
          <w:color w:val="222222"/>
          <w:shd w:val="clear" w:color="auto" w:fill="FFFFFF"/>
        </w:rPr>
      </w:pPr>
      <w:r w:rsidRPr="00C55FF6">
        <w:rPr>
          <w:rFonts w:cstheme="minorHAnsi"/>
          <w:color w:val="222222"/>
          <w:shd w:val="clear" w:color="auto" w:fill="FFFFFF"/>
        </w:rPr>
        <w:t>A GDPR Hatása és Az Adatvédelmi Stratégiák Vizsgálata.</w:t>
      </w:r>
      <w:ins w:id="1" w:author="Lttd" w:date="2023-09-10T15:36:00Z">
        <w:r w:rsidR="009037E2">
          <w:rPr>
            <w:rFonts w:cstheme="minorHAnsi"/>
            <w:color w:val="222222"/>
            <w:shd w:val="clear" w:color="auto" w:fill="FFFFFF"/>
          </w:rPr>
          <w:t>&lt;--sem a cím, sem az alcím nem ad még kellő tájékoztatást arról, mi a fejlesztés lényege: honnan hová miért hogyan? Ha valaki a vizsgálat, elemzés, bemu</w:t>
        </w:r>
      </w:ins>
      <w:ins w:id="2" w:author="Lttd" w:date="2023-09-10T15:37:00Z">
        <w:r w:rsidR="009037E2">
          <w:rPr>
            <w:rFonts w:cstheme="minorHAnsi"/>
            <w:color w:val="222222"/>
            <w:shd w:val="clear" w:color="auto" w:fill="FFFFFF"/>
          </w:rPr>
          <w:t>tatás, stb.</w:t>
        </w:r>
      </w:ins>
      <w:ins w:id="3" w:author="Lttd" w:date="2023-09-10T15:36:00Z">
        <w:r w:rsidR="009037E2">
          <w:rPr>
            <w:rFonts w:cstheme="minorHAnsi"/>
            <w:color w:val="222222"/>
            <w:shd w:val="clear" w:color="auto" w:fill="FFFFFF"/>
          </w:rPr>
          <w:t xml:space="preserve"> szavakat használja</w:t>
        </w:r>
      </w:ins>
      <w:ins w:id="4" w:author="Lttd" w:date="2023-09-10T15:37:00Z">
        <w:r w:rsidR="009037E2">
          <w:rPr>
            <w:rFonts w:cstheme="minorHAnsi"/>
            <w:color w:val="222222"/>
            <w:shd w:val="clear" w:color="auto" w:fill="FFFFFF"/>
          </w:rPr>
          <w:t xml:space="preserve">, ezzel sajnos még semmi konkrétumot nem mond, mert ezek a szavak tudományos </w:t>
        </w:r>
        <w:r w:rsidR="00F800C0">
          <w:rPr>
            <w:rFonts w:cstheme="minorHAnsi"/>
            <w:color w:val="222222"/>
            <w:shd w:val="clear" w:color="auto" w:fill="FFFFFF"/>
          </w:rPr>
          <w:t>közegekben az „</w:t>
        </w:r>
        <w:r w:rsidR="009037E2">
          <w:rPr>
            <w:rFonts w:cstheme="minorHAnsi"/>
            <w:color w:val="222222"/>
            <w:shd w:val="clear" w:color="auto" w:fill="FFFFFF"/>
          </w:rPr>
          <w:t>IZÉ</w:t>
        </w:r>
        <w:r w:rsidR="00F800C0">
          <w:rPr>
            <w:rFonts w:cstheme="minorHAnsi"/>
            <w:color w:val="222222"/>
            <w:shd w:val="clear" w:color="auto" w:fill="FFFFFF"/>
          </w:rPr>
          <w:t>”</w:t>
        </w:r>
        <w:r w:rsidR="009037E2">
          <w:rPr>
            <w:rFonts w:cstheme="minorHAnsi"/>
            <w:color w:val="222222"/>
            <w:shd w:val="clear" w:color="auto" w:fill="FFFFFF"/>
          </w:rPr>
          <w:t xml:space="preserve"> szerepét töltik be… </w:t>
        </w:r>
        <w:r w:rsidR="009037E2" w:rsidRPr="009037E2">
          <w:rPr>
            <mc:AlternateContent>
              <mc:Choice Requires="w16se">
                <w:rFonts w:cstheme="minorHAnsi"/>
              </mc:Choice>
              <mc:Fallback>
                <w:rFonts w:ascii="Segoe UI Emoji" w:eastAsia="Segoe UI Emoji" w:hAnsi="Segoe UI Emoji" w:cs="Segoe UI Emoji"/>
              </mc:Fallback>
            </mc:AlternateContent>
            <w:color w:val="222222"/>
            <w:shd w:val="clear" w:color="auto" w:fill="FFFFFF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76613710" w14:textId="77777777" w:rsidR="00C55FF6" w:rsidRDefault="00C55FF6" w:rsidP="00C55FF6">
      <w:pPr>
        <w:pStyle w:val="NormalWeb"/>
        <w:spacing w:before="240" w:beforeAutospacing="0" w:after="120" w:afterAutospacing="0"/>
        <w:contextualSpacing/>
        <w:rPr>
          <w:rFonts w:ascii="Verdana" w:hAnsi="Verdana"/>
          <w:b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3. Hogyan nézzen ki a cím angolul?</w:t>
      </w:r>
    </w:p>
    <w:p w14:paraId="3B53863D" w14:textId="67AD6E89" w:rsidR="00C55FF6" w:rsidRDefault="00C55FF6">
      <w:pPr>
        <w:rPr>
          <w:rFonts w:cstheme="minorHAnsi"/>
        </w:rPr>
      </w:pPr>
      <w:r w:rsidRPr="00C55FF6">
        <w:rPr>
          <w:rFonts w:cstheme="minorHAnsi"/>
        </w:rPr>
        <w:t xml:space="preserve">Enhancing Data Privacy and Personal Data Protection </w:t>
      </w:r>
      <w:r w:rsidR="00020BA4">
        <w:rPr>
          <w:rFonts w:cstheme="minorHAnsi"/>
        </w:rPr>
        <w:t>.</w:t>
      </w:r>
    </w:p>
    <w:p w14:paraId="295BCD31" w14:textId="571831C5" w:rsidR="003F3F80" w:rsidRDefault="00C55FF6">
      <w:pPr>
        <w:rPr>
          <w:rFonts w:ascii="Verdana" w:hAnsi="Verdana"/>
          <w:b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4. Mi legyen az alcím fordítása angolra?</w:t>
      </w:r>
    </w:p>
    <w:p w14:paraId="1E266131" w14:textId="272C664D" w:rsidR="003F3F80" w:rsidRPr="00020BA4" w:rsidRDefault="003F3F80">
      <w:pPr>
        <w:rPr>
          <w:rFonts w:ascii="Calibri" w:hAnsi="Calibri" w:cs="Calibri"/>
          <w:color w:val="222222"/>
          <w:shd w:val="clear" w:color="auto" w:fill="FFFFFF"/>
        </w:rPr>
      </w:pPr>
      <w:r w:rsidRPr="00020BA4">
        <w:rPr>
          <w:rFonts w:ascii="Calibri" w:hAnsi="Calibri" w:cs="Calibri"/>
          <w:color w:val="222222"/>
          <w:shd w:val="clear" w:color="auto" w:fill="FFFFFF"/>
        </w:rPr>
        <w:t>The Impact of GDPR and Examination of Data Protection Strategies</w:t>
      </w:r>
      <w:r w:rsidR="00020BA4" w:rsidRPr="00020BA4">
        <w:rPr>
          <w:rFonts w:ascii="Calibri" w:hAnsi="Calibri" w:cs="Calibri"/>
          <w:color w:val="222222"/>
          <w:shd w:val="clear" w:color="auto" w:fill="FFFFFF"/>
        </w:rPr>
        <w:t>.</w:t>
      </w:r>
    </w:p>
    <w:p w14:paraId="62864D76" w14:textId="77777777" w:rsidR="003F3F80" w:rsidRDefault="003F3F80" w:rsidP="003F3F80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222222"/>
          <w:sz w:val="18"/>
          <w:szCs w:val="18"/>
          <w:shd w:val="clear" w:color="auto" w:fill="FFFFFF"/>
        </w:rPr>
        <w:t>5. Miként írná le kb. 1000 karakterben a dolgozat lényegét (vö. kivonat) = célok, célcsoportok, hasznosság, feladatok, motiváció</w:t>
      </w:r>
    </w:p>
    <w:p w14:paraId="56E695CA" w14:textId="176C1294" w:rsidR="00E22D49" w:rsidRPr="0055255F" w:rsidRDefault="00E22D49" w:rsidP="00E22D49">
      <w:pPr>
        <w:rPr>
          <w:rFonts w:cstheme="minorHAnsi"/>
          <w:b/>
          <w:bCs/>
        </w:rPr>
      </w:pPr>
      <w:r w:rsidRPr="00E22D49">
        <w:rPr>
          <w:rFonts w:cstheme="minorHAnsi"/>
          <w:b/>
          <w:bCs/>
        </w:rPr>
        <w:t>Hasznosság:</w:t>
      </w:r>
      <w:r w:rsidR="00F54B6B" w:rsidRPr="00F54B6B">
        <w:t xml:space="preserve"> A GDPR</w:t>
      </w:r>
      <w:r w:rsidR="0055255F">
        <w:t xml:space="preserve"> </w:t>
      </w:r>
      <w:r w:rsidR="00F54B6B" w:rsidRPr="00F54B6B">
        <w:t>megfelelő</w:t>
      </w:r>
      <w:r w:rsidR="0055255F">
        <w:t xml:space="preserve"> </w:t>
      </w:r>
      <w:r w:rsidR="00F54B6B" w:rsidRPr="00F54B6B">
        <w:t>ismerete</w:t>
      </w:r>
      <w:r w:rsidR="0055255F">
        <w:t xml:space="preserve"> </w:t>
      </w:r>
      <w:r w:rsidR="00F54B6B" w:rsidRPr="00F54B6B">
        <w:t xml:space="preserve">lehetővé </w:t>
      </w:r>
      <w:r w:rsidR="0055255F" w:rsidRPr="00F54B6B">
        <w:t xml:space="preserve">teszi </w:t>
      </w:r>
      <w:r w:rsidR="0055255F">
        <w:t xml:space="preserve">a </w:t>
      </w:r>
      <w:r w:rsidR="0055255F" w:rsidRPr="00F54B6B">
        <w:t>vállalatok</w:t>
      </w:r>
      <w:r w:rsidR="00F54B6B" w:rsidRPr="00F54B6B">
        <w:t xml:space="preserve"> és szervezetek számára</w:t>
      </w:r>
      <w:r w:rsidR="0055255F">
        <w:t xml:space="preserve"> </w:t>
      </w:r>
      <w:r w:rsidR="00F54B6B" w:rsidRPr="00F54B6B">
        <w:t>a személyes</w:t>
      </w:r>
      <w:r w:rsidR="0055255F">
        <w:t xml:space="preserve"> </w:t>
      </w:r>
      <w:r w:rsidR="00F54B6B" w:rsidRPr="00F54B6B">
        <w:t>adatok</w:t>
      </w:r>
      <w:r w:rsidR="0055255F">
        <w:t xml:space="preserve"> </w:t>
      </w:r>
      <w:r w:rsidR="00F54B6B" w:rsidRPr="00F54B6B">
        <w:t>megfelelő</w:t>
      </w:r>
      <w:r w:rsidR="0055255F">
        <w:t xml:space="preserve"> </w:t>
      </w:r>
      <w:r w:rsidR="0055255F" w:rsidRPr="00F54B6B">
        <w:t>kezelésesét</w:t>
      </w:r>
      <w:r w:rsidR="0055255F">
        <w:t xml:space="preserve"> és </w:t>
      </w:r>
      <w:r w:rsidR="00F54B6B" w:rsidRPr="00F54B6B">
        <w:t xml:space="preserve">védelmét. </w:t>
      </w:r>
      <w:r w:rsidR="0055255F" w:rsidRPr="0055255F">
        <w:t xml:space="preserve">A </w:t>
      </w:r>
      <w:r w:rsidR="00020BA4">
        <w:t>GDPR</w:t>
      </w:r>
      <w:r w:rsidR="0055255F">
        <w:t>-</w:t>
      </w:r>
      <w:r w:rsidR="00020BA4">
        <w:t>ne</w:t>
      </w:r>
      <w:r w:rsidR="0055255F">
        <w:t xml:space="preserve">k való </w:t>
      </w:r>
      <w:r w:rsidR="0055255F" w:rsidRPr="0055255F">
        <w:t>megfelelés</w:t>
      </w:r>
      <w:r w:rsidR="0055255F">
        <w:t xml:space="preserve"> </w:t>
      </w:r>
      <w:r w:rsidR="0055255F" w:rsidRPr="0055255F">
        <w:t>csökkenti</w:t>
      </w:r>
      <w:r w:rsidR="0055255F">
        <w:t xml:space="preserve"> </w:t>
      </w:r>
      <w:r w:rsidR="0055255F" w:rsidRPr="0055255F">
        <w:t>az adatvédelmi incidensek és</w:t>
      </w:r>
      <w:r w:rsidR="0055255F">
        <w:t xml:space="preserve"> </w:t>
      </w:r>
      <w:r w:rsidR="0055255F" w:rsidRPr="0055255F">
        <w:t>az</w:t>
      </w:r>
      <w:r w:rsidR="0055255F">
        <w:t xml:space="preserve"> </w:t>
      </w:r>
      <w:r w:rsidR="0055255F" w:rsidRPr="0055255F">
        <w:t>információ kiszivárgásának kockázatát.</w:t>
      </w:r>
      <w:ins w:id="5" w:author="Lttd" w:date="2023-09-10T15:37:00Z">
        <w:r w:rsidR="00F800C0">
          <w:t xml:space="preserve"> Ellenben pénzb</w:t>
        </w:r>
      </w:ins>
      <w:ins w:id="6" w:author="Lttd" w:date="2023-09-10T15:38:00Z">
        <w:r w:rsidR="00F800C0">
          <w:t>e</w:t>
        </w:r>
      </w:ins>
      <w:ins w:id="7" w:author="Lttd" w:date="2023-09-10T15:37:00Z">
        <w:r w:rsidR="00F800C0">
          <w:t xml:space="preserve"> kerül</w:t>
        </w:r>
      </w:ins>
      <w:ins w:id="8" w:author="Lttd" w:date="2023-09-10T15:38:00Z">
        <w:r w:rsidR="00F800C0">
          <w:t xml:space="preserve"> minden GDPR-orientált intézkedés, vagyis az információs többletérték az az érték, mely adott GDPR-kockázati szint elérését olcsóbban tudja garantálni?!</w:t>
        </w:r>
      </w:ins>
    </w:p>
    <w:p w14:paraId="053FBB89" w14:textId="3B645608" w:rsidR="00E22D49" w:rsidRPr="0055255F" w:rsidRDefault="00E22D49" w:rsidP="00E22D49">
      <w:pPr>
        <w:rPr>
          <w:rFonts w:cstheme="minorHAnsi"/>
        </w:rPr>
      </w:pPr>
      <w:r>
        <w:rPr>
          <w:rFonts w:cstheme="minorHAnsi"/>
          <w:b/>
          <w:bCs/>
        </w:rPr>
        <w:t>Probléma:</w:t>
      </w:r>
      <w:r w:rsidR="00020BA4">
        <w:rPr>
          <w:rFonts w:cstheme="minorHAnsi"/>
          <w:b/>
          <w:bCs/>
        </w:rPr>
        <w:t xml:space="preserve"> </w:t>
      </w:r>
      <w:r w:rsidR="0055255F">
        <w:rPr>
          <w:rFonts w:cstheme="minorHAnsi"/>
        </w:rPr>
        <w:t xml:space="preserve">A túl sok előírás a vállalatoknak nehézséget </w:t>
      </w:r>
      <w:r w:rsidR="00020BA4">
        <w:rPr>
          <w:rFonts w:cstheme="minorHAnsi"/>
        </w:rPr>
        <w:t>okozhat</w:t>
      </w:r>
      <w:r w:rsidR="0055255F">
        <w:rPr>
          <w:rFonts w:cstheme="minorHAnsi"/>
        </w:rPr>
        <w:t xml:space="preserve"> </w:t>
      </w:r>
      <w:r w:rsidR="00020BA4">
        <w:rPr>
          <w:rFonts w:cstheme="minorHAnsi"/>
        </w:rPr>
        <w:t xml:space="preserve">a </w:t>
      </w:r>
      <w:r w:rsidR="0055255F">
        <w:rPr>
          <w:rFonts w:cstheme="minorHAnsi"/>
        </w:rPr>
        <w:t>GDPR megfelelő betartás</w:t>
      </w:r>
      <w:r w:rsidR="00020BA4">
        <w:rPr>
          <w:rFonts w:cstheme="minorHAnsi"/>
        </w:rPr>
        <w:t>ában</w:t>
      </w:r>
      <w:r w:rsidR="0055255F">
        <w:rPr>
          <w:rFonts w:cstheme="minorHAnsi"/>
        </w:rPr>
        <w:t>.</w:t>
      </w:r>
      <w:r w:rsidR="0055255F" w:rsidRPr="0055255F">
        <w:t xml:space="preserve"> </w:t>
      </w:r>
      <w:r w:rsidR="0055255F" w:rsidRPr="0055255F">
        <w:rPr>
          <w:rFonts w:cstheme="minorHAnsi"/>
        </w:rPr>
        <w:t xml:space="preserve">Az adatvédelem és adatbiztonság technológiai megvalósítása folyamatos </w:t>
      </w:r>
      <w:r w:rsidR="00020BA4">
        <w:rPr>
          <w:rFonts w:cstheme="minorHAnsi"/>
        </w:rPr>
        <w:t xml:space="preserve">új </w:t>
      </w:r>
      <w:r w:rsidR="0055255F" w:rsidRPr="0055255F">
        <w:rPr>
          <w:rFonts w:cstheme="minorHAnsi"/>
        </w:rPr>
        <w:t>frissíté</w:t>
      </w:r>
      <w:r w:rsidR="00020BA4">
        <w:rPr>
          <w:rFonts w:cstheme="minorHAnsi"/>
        </w:rPr>
        <w:t>seket</w:t>
      </w:r>
      <w:r w:rsidR="0055255F" w:rsidRPr="0055255F">
        <w:rPr>
          <w:rFonts w:cstheme="minorHAnsi"/>
        </w:rPr>
        <w:t xml:space="preserve"> és beruházás</w:t>
      </w:r>
      <w:r w:rsidR="00020BA4">
        <w:rPr>
          <w:rFonts w:cstheme="minorHAnsi"/>
        </w:rPr>
        <w:t xml:space="preserve">okat </w:t>
      </w:r>
      <w:r w:rsidR="0055255F" w:rsidRPr="0055255F">
        <w:rPr>
          <w:rFonts w:cstheme="minorHAnsi"/>
        </w:rPr>
        <w:t xml:space="preserve">igényel, ami </w:t>
      </w:r>
      <w:r w:rsidR="00020BA4">
        <w:rPr>
          <w:rFonts w:cstheme="minorHAnsi"/>
        </w:rPr>
        <w:t xml:space="preserve">nagyon </w:t>
      </w:r>
      <w:r w:rsidR="0055255F">
        <w:rPr>
          <w:rFonts w:cstheme="minorHAnsi"/>
        </w:rPr>
        <w:t>költséges.</w:t>
      </w:r>
    </w:p>
    <w:p w14:paraId="224F3B3E" w14:textId="77777777" w:rsidR="00E22D49" w:rsidRDefault="00E22D49" w:rsidP="00E22D49">
      <w:pPr>
        <w:rPr>
          <w:rFonts w:cstheme="minorHAnsi"/>
          <w:b/>
          <w:bCs/>
        </w:rPr>
      </w:pPr>
    </w:p>
    <w:p w14:paraId="2BD56FE7" w14:textId="31331B2B" w:rsidR="00E22D49" w:rsidRDefault="00E22D49" w:rsidP="00E22D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Célcsoport:</w:t>
      </w:r>
      <w:r w:rsidRPr="00E22D49">
        <w:t xml:space="preserve"> </w:t>
      </w:r>
      <w:r w:rsidR="0007360A">
        <w:rPr>
          <w:rFonts w:cstheme="minorHAnsi"/>
        </w:rPr>
        <w:t>A</w:t>
      </w:r>
      <w:r w:rsidRPr="00E22D49">
        <w:rPr>
          <w:rFonts w:cstheme="minorHAnsi"/>
        </w:rPr>
        <w:t>datvédelmi felelősök</w:t>
      </w:r>
      <w:r>
        <w:rPr>
          <w:rFonts w:cstheme="minorHAnsi"/>
        </w:rPr>
        <w:t>, Jogászok</w:t>
      </w:r>
      <w:r w:rsidR="0007360A">
        <w:rPr>
          <w:rFonts w:cstheme="minorHAnsi"/>
        </w:rPr>
        <w:t>, Informatikusok</w:t>
      </w:r>
    </w:p>
    <w:p w14:paraId="5FDD16F9" w14:textId="77777777" w:rsidR="00E22D49" w:rsidRDefault="00E22D49" w:rsidP="00E22D49">
      <w:pPr>
        <w:rPr>
          <w:rFonts w:cstheme="minorHAnsi"/>
          <w:b/>
          <w:bCs/>
        </w:rPr>
      </w:pPr>
    </w:p>
    <w:p w14:paraId="117B938B" w14:textId="4FF2ECCC" w:rsidR="00E22D49" w:rsidRDefault="00E22D49" w:rsidP="00E22D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Feladatok:</w:t>
      </w:r>
      <w:r w:rsidR="00020BA4" w:rsidRPr="00020BA4">
        <w:t xml:space="preserve"> </w:t>
      </w:r>
      <w:r w:rsidR="00020BA4" w:rsidRPr="00020BA4">
        <w:rPr>
          <w:rFonts w:cstheme="minorHAnsi"/>
        </w:rPr>
        <w:t>Hatékony</w:t>
      </w:r>
      <w:ins w:id="9" w:author="Lttd" w:date="2023-09-10T15:38:00Z">
        <w:r w:rsidR="00F800C0">
          <w:rPr>
            <w:rFonts w:cstheme="minorHAnsi"/>
          </w:rPr>
          <w:t xml:space="preserve"> (a való</w:t>
        </w:r>
      </w:ins>
      <w:ins w:id="10" w:author="Lttd" w:date="2023-09-10T15:39:00Z">
        <w:r w:rsidR="00F800C0">
          <w:rPr>
            <w:rFonts w:cstheme="minorHAnsi"/>
          </w:rPr>
          <w:t>di kérdés: HOGYAN MÉRJÜK?!)</w:t>
        </w:r>
      </w:ins>
      <w:r w:rsidR="00020BA4">
        <w:rPr>
          <w:rFonts w:cstheme="minorHAnsi"/>
        </w:rPr>
        <w:t xml:space="preserve"> </w:t>
      </w:r>
      <w:r w:rsidR="00020BA4" w:rsidRPr="00020BA4">
        <w:rPr>
          <w:rFonts w:cstheme="minorHAnsi"/>
        </w:rPr>
        <w:t>adatvédelmi és adatbiztonsági</w:t>
      </w:r>
      <w:r w:rsidR="00020BA4">
        <w:rPr>
          <w:rFonts w:cstheme="minorHAnsi"/>
        </w:rPr>
        <w:t xml:space="preserve"> </w:t>
      </w:r>
      <w:r w:rsidR="00020BA4" w:rsidRPr="00020BA4">
        <w:rPr>
          <w:rFonts w:cstheme="minorHAnsi"/>
        </w:rPr>
        <w:t>technológiák bevezetése,</w:t>
      </w:r>
      <w:r w:rsidR="00020BA4">
        <w:rPr>
          <w:rFonts w:cstheme="minorHAnsi"/>
        </w:rPr>
        <w:t xml:space="preserve"> </w:t>
      </w:r>
      <w:r w:rsidR="00020BA4" w:rsidRPr="00020BA4">
        <w:rPr>
          <w:rFonts w:cstheme="minorHAnsi"/>
        </w:rPr>
        <w:t>beleértve</w:t>
      </w:r>
      <w:r w:rsidR="00020BA4">
        <w:rPr>
          <w:rFonts w:cstheme="minorHAnsi"/>
        </w:rPr>
        <w:t xml:space="preserve"> </w:t>
      </w:r>
      <w:r w:rsidR="00020BA4" w:rsidRPr="00020BA4">
        <w:rPr>
          <w:rFonts w:cstheme="minorHAnsi"/>
        </w:rPr>
        <w:t>a</w:t>
      </w:r>
      <w:r w:rsidR="00020BA4">
        <w:rPr>
          <w:rFonts w:cstheme="minorHAnsi"/>
        </w:rPr>
        <w:t xml:space="preserve"> </w:t>
      </w:r>
      <w:r w:rsidR="00020BA4" w:rsidRPr="00020BA4">
        <w:rPr>
          <w:rFonts w:cstheme="minorHAnsi"/>
        </w:rPr>
        <w:t>tűzfalakat,</w:t>
      </w:r>
      <w:r w:rsidR="00020BA4">
        <w:rPr>
          <w:rFonts w:cstheme="minorHAnsi"/>
        </w:rPr>
        <w:t xml:space="preserve"> </w:t>
      </w:r>
      <w:r w:rsidR="00020BA4" w:rsidRPr="00020BA4">
        <w:rPr>
          <w:rFonts w:cstheme="minorHAnsi"/>
        </w:rPr>
        <w:t>a</w:t>
      </w:r>
      <w:r w:rsidR="00020BA4">
        <w:rPr>
          <w:rFonts w:cstheme="minorHAnsi"/>
        </w:rPr>
        <w:t xml:space="preserve"> </w:t>
      </w:r>
      <w:r w:rsidR="00020BA4" w:rsidRPr="00020BA4">
        <w:rPr>
          <w:rFonts w:cstheme="minorHAnsi"/>
        </w:rPr>
        <w:t>titkosítást és</w:t>
      </w:r>
      <w:r w:rsidR="00020BA4">
        <w:rPr>
          <w:rFonts w:cstheme="minorHAnsi"/>
        </w:rPr>
        <w:t xml:space="preserve"> </w:t>
      </w:r>
      <w:r w:rsidR="00020BA4" w:rsidRPr="00020BA4">
        <w:rPr>
          <w:rFonts w:cstheme="minorHAnsi"/>
        </w:rPr>
        <w:t>a</w:t>
      </w:r>
      <w:r w:rsidR="00020BA4">
        <w:rPr>
          <w:rFonts w:cstheme="minorHAnsi"/>
        </w:rPr>
        <w:t xml:space="preserve"> </w:t>
      </w:r>
      <w:r w:rsidR="00020BA4" w:rsidRPr="00020BA4">
        <w:rPr>
          <w:rFonts w:cstheme="minorHAnsi"/>
        </w:rPr>
        <w:t>hálózati biztonsági eszközöket. Az automatizált megoldások</w:t>
      </w:r>
      <w:r w:rsidR="00020BA4">
        <w:rPr>
          <w:rFonts w:cstheme="minorHAnsi"/>
        </w:rPr>
        <w:t xml:space="preserve"> </w:t>
      </w:r>
      <w:r w:rsidR="00020BA4" w:rsidRPr="00020BA4">
        <w:rPr>
          <w:rFonts w:cstheme="minorHAnsi"/>
        </w:rPr>
        <w:t>segíthetnek</w:t>
      </w:r>
      <w:r w:rsidR="00020BA4">
        <w:rPr>
          <w:rFonts w:cstheme="minorHAnsi"/>
        </w:rPr>
        <w:t xml:space="preserve"> </w:t>
      </w:r>
      <w:r w:rsidR="00020BA4" w:rsidRPr="00020BA4">
        <w:rPr>
          <w:rFonts w:cstheme="minorHAnsi"/>
        </w:rPr>
        <w:t>az adatvédelmi folyamatok</w:t>
      </w:r>
      <w:r w:rsidR="00020BA4">
        <w:rPr>
          <w:rFonts w:cstheme="minorHAnsi"/>
        </w:rPr>
        <w:t xml:space="preserve"> </w:t>
      </w:r>
      <w:r w:rsidR="00AA52CB">
        <w:rPr>
          <w:rFonts w:cstheme="minorHAnsi"/>
        </w:rPr>
        <w:t>egyszerűsítésében.</w:t>
      </w:r>
    </w:p>
    <w:p w14:paraId="40FC3795" w14:textId="491A932F" w:rsidR="00E22D49" w:rsidRDefault="00F800C0" w:rsidP="00E22D49">
      <w:pPr>
        <w:rPr>
          <w:rFonts w:cstheme="minorHAnsi"/>
          <w:b/>
          <w:bCs/>
        </w:rPr>
      </w:pPr>
      <w:ins w:id="11" w:author="Lttd" w:date="2023-09-10T15:39:00Z">
        <w:r>
          <w:rPr>
            <w:rFonts w:cstheme="minorHAnsi"/>
            <w:b/>
            <w:bCs/>
          </w:rPr>
          <w:t>Vagyis egy jobb cím lehetne ez: Adatvédelmi rendszerek hatékonyságának automatizált becslése?!</w:t>
        </w:r>
      </w:ins>
    </w:p>
    <w:p w14:paraId="71AE7642" w14:textId="50F470C6" w:rsidR="00E22D49" w:rsidRDefault="00E22D49" w:rsidP="00E22D49">
      <w:r>
        <w:rPr>
          <w:rFonts w:cstheme="minorHAnsi"/>
          <w:b/>
          <w:bCs/>
        </w:rPr>
        <w:t>Célok:</w:t>
      </w:r>
      <w:r w:rsidR="00F17337" w:rsidRPr="00F17337">
        <w:t xml:space="preserve"> </w:t>
      </w:r>
      <w:r w:rsidR="00AA52CB">
        <w:t>Az adatvédelmi folyamatok megkönnyítése</w:t>
      </w:r>
      <w:ins w:id="12" w:author="Lttd" w:date="2023-09-10T15:40:00Z">
        <w:r w:rsidR="00F800C0">
          <w:t xml:space="preserve"> (hogyan mérjük?)</w:t>
        </w:r>
      </w:ins>
      <w:r w:rsidR="00AA52CB">
        <w:t xml:space="preserve">, illetve a hatékony </w:t>
      </w:r>
      <w:ins w:id="13" w:author="Lttd" w:date="2023-09-10T15:40:00Z">
        <w:r w:rsidR="00F800C0">
          <w:t xml:space="preserve">(hogyan mérjük?) </w:t>
        </w:r>
      </w:ins>
      <w:r w:rsidR="00AA52CB">
        <w:t>adatbiztonsági és adatvédelmi technológiák alkalmazása.</w:t>
      </w:r>
    </w:p>
    <w:p w14:paraId="12430777" w14:textId="77777777" w:rsidR="00AA52CB" w:rsidRDefault="00AA52CB" w:rsidP="00E22D49"/>
    <w:p w14:paraId="0C03B85B" w14:textId="79D7EF4A" w:rsidR="00AA52CB" w:rsidRDefault="00AA52CB" w:rsidP="00E22D49">
      <w:pPr>
        <w:rPr>
          <w:rFonts w:cstheme="minorHAnsi"/>
        </w:rPr>
      </w:pPr>
      <w:r>
        <w:rPr>
          <w:rFonts w:cstheme="minorHAnsi"/>
          <w:b/>
          <w:bCs/>
        </w:rPr>
        <w:t>Motiváció:</w:t>
      </w:r>
      <w:r w:rsidRPr="0007360A">
        <w:rPr>
          <w:rFonts w:cstheme="minorHAnsi"/>
        </w:rPr>
        <w:t xml:space="preserve"> A </w:t>
      </w:r>
      <w:r w:rsidR="0007360A" w:rsidRPr="0007360A">
        <w:rPr>
          <w:rFonts w:cstheme="minorHAnsi"/>
        </w:rPr>
        <w:t xml:space="preserve">magán életben és a munkában is nagyon fontosnak tartom az adatvédelmet, ugyanis napjainkban rengeteg a visszaélés történi ezzel kapcsolatban. Ezért is szeretném minél magasabb szintre </w:t>
      </w:r>
      <w:ins w:id="14" w:author="Lttd" w:date="2023-09-10T15:40:00Z">
        <w:r w:rsidR="00F800C0">
          <w:rPr>
            <w:rFonts w:cstheme="minorHAnsi"/>
          </w:rPr>
          <w:t xml:space="preserve">(hogyan mérjük?) </w:t>
        </w:r>
      </w:ins>
      <w:r w:rsidR="0007360A" w:rsidRPr="0007360A">
        <w:rPr>
          <w:rFonts w:cstheme="minorHAnsi"/>
        </w:rPr>
        <w:t>emelni az ezzel kapcsolatos</w:t>
      </w:r>
      <w:ins w:id="15" w:author="Lttd" w:date="2023-09-10T15:40:00Z">
        <w:r w:rsidR="00F800C0">
          <w:rPr>
            <w:rFonts w:cstheme="minorHAnsi"/>
          </w:rPr>
          <w:t xml:space="preserve"> (hogyan mérjük?)</w:t>
        </w:r>
      </w:ins>
      <w:r w:rsidR="0007360A" w:rsidRPr="0007360A">
        <w:rPr>
          <w:rFonts w:cstheme="minorHAnsi"/>
        </w:rPr>
        <w:t xml:space="preserve"> </w:t>
      </w:r>
      <w:r w:rsidR="0007360A">
        <w:rPr>
          <w:rFonts w:cstheme="minorHAnsi"/>
        </w:rPr>
        <w:t>ismereteimet.</w:t>
      </w:r>
    </w:p>
    <w:p w14:paraId="3025FD38" w14:textId="77777777" w:rsidR="0007360A" w:rsidRDefault="0007360A" w:rsidP="00E22D49">
      <w:pPr>
        <w:rPr>
          <w:rFonts w:cstheme="minorHAnsi"/>
        </w:rPr>
      </w:pPr>
    </w:p>
    <w:p w14:paraId="267B32B0" w14:textId="77777777" w:rsidR="0007360A" w:rsidRDefault="0007360A" w:rsidP="0007360A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6. Hogyan néz ki angolul (abstract) a magyar kivonat?</w:t>
      </w:r>
    </w:p>
    <w:p w14:paraId="310FDC20" w14:textId="77777777" w:rsidR="0007360A" w:rsidRPr="00C55FF6" w:rsidRDefault="0007360A" w:rsidP="00E22D49">
      <w:pPr>
        <w:rPr>
          <w:rFonts w:cstheme="minorHAnsi"/>
        </w:rPr>
      </w:pPr>
    </w:p>
    <w:sectPr w:rsidR="0007360A" w:rsidRPr="00C5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F6"/>
    <w:rsid w:val="00020BA4"/>
    <w:rsid w:val="0007360A"/>
    <w:rsid w:val="003F3F80"/>
    <w:rsid w:val="0055255F"/>
    <w:rsid w:val="007B4C50"/>
    <w:rsid w:val="007F7B80"/>
    <w:rsid w:val="008C261F"/>
    <w:rsid w:val="009037E2"/>
    <w:rsid w:val="00AA52CB"/>
    <w:rsid w:val="00C55FF6"/>
    <w:rsid w:val="00E22D49"/>
    <w:rsid w:val="00F17337"/>
    <w:rsid w:val="00F54B6B"/>
    <w:rsid w:val="00F8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1F61"/>
  <w15:chartTrackingRefBased/>
  <w15:docId w15:val="{135A1CF7-140A-4389-A3B4-CAFF4EF6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F6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Revision">
    <w:name w:val="Revision"/>
    <w:hidden/>
    <w:uiPriority w:val="99"/>
    <w:semiHidden/>
    <w:rsid w:val="009037E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 Tóth</dc:creator>
  <cp:keywords/>
  <dc:description/>
  <cp:lastModifiedBy>Lttd</cp:lastModifiedBy>
  <cp:revision>4</cp:revision>
  <dcterms:created xsi:type="dcterms:W3CDTF">2023-09-10T13:35:00Z</dcterms:created>
  <dcterms:modified xsi:type="dcterms:W3CDTF">2023-09-10T13:40:00Z</dcterms:modified>
</cp:coreProperties>
</file>