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1D9E" w14:textId="691BF895" w:rsidR="0038293A" w:rsidRDefault="001C0642">
      <w:pPr>
        <w:rPr>
          <w:ins w:id="0" w:author="Lttd" w:date="2023-09-11T14:32:00Z"/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Gyártás</w:t>
      </w:r>
      <w:r w:rsidR="008F4C5C">
        <w:rPr>
          <w:rStyle w:val="Strong"/>
          <w:sz w:val="28"/>
          <w:szCs w:val="28"/>
        </w:rPr>
        <w:t xml:space="preserve"> </w:t>
      </w:r>
      <w:r w:rsidR="004F6F4C" w:rsidRPr="0041594D">
        <w:rPr>
          <w:rStyle w:val="Strong"/>
          <w:sz w:val="28"/>
          <w:szCs w:val="28"/>
        </w:rPr>
        <w:t xml:space="preserve">támogatása, vékony kliens </w:t>
      </w:r>
      <w:r>
        <w:rPr>
          <w:rStyle w:val="Strong"/>
          <w:sz w:val="28"/>
          <w:szCs w:val="28"/>
        </w:rPr>
        <w:t>rendszerrel</w:t>
      </w:r>
      <w:del w:id="1" w:author="Lttd" w:date="2023-09-11T13:55:00Z">
        <w:r w:rsidR="004F6F4C" w:rsidRPr="0041594D" w:rsidDel="000156EE">
          <w:rPr>
            <w:rStyle w:val="Strong"/>
            <w:sz w:val="28"/>
            <w:szCs w:val="28"/>
          </w:rPr>
          <w:delText>.</w:delText>
        </w:r>
      </w:del>
      <w:ins w:id="2" w:author="Lttd" w:date="2023-09-11T14:32:00Z">
        <w:r w:rsidR="00090FFC">
          <w:rPr>
            <w:rStyle w:val="Strong"/>
            <w:sz w:val="28"/>
            <w:szCs w:val="28"/>
          </w:rPr>
          <w:t>&lt;--így még nem jön át a fejlesztés, mint olyan: pl.</w:t>
        </w:r>
      </w:ins>
    </w:p>
    <w:p w14:paraId="2CFF9CCC" w14:textId="4F0D6405" w:rsidR="00090FFC" w:rsidRPr="0041594D" w:rsidRDefault="00090FFC">
      <w:pPr>
        <w:rPr>
          <w:rStyle w:val="Strong"/>
          <w:sz w:val="28"/>
          <w:szCs w:val="28"/>
        </w:rPr>
      </w:pPr>
      <w:ins w:id="3" w:author="Lttd" w:date="2023-09-11T14:32:00Z">
        <w:r>
          <w:rPr>
            <w:rStyle w:val="Strong"/>
            <w:sz w:val="28"/>
            <w:szCs w:val="28"/>
          </w:rPr>
          <w:t xml:space="preserve">Vékony-kliens fejlesztése gyártás-támogató </w:t>
        </w:r>
      </w:ins>
      <w:ins w:id="4" w:author="Lttd" w:date="2023-09-11T14:33:00Z">
        <w:r>
          <w:rPr>
            <w:rStyle w:val="Strong"/>
            <w:sz w:val="28"/>
            <w:szCs w:val="28"/>
          </w:rPr>
          <w:t>rendszerhez?!</w:t>
        </w:r>
      </w:ins>
    </w:p>
    <w:p w14:paraId="75CE51E5" w14:textId="77777777" w:rsidR="0041594D" w:rsidRPr="0041594D" w:rsidRDefault="0041594D">
      <w:pPr>
        <w:rPr>
          <w:rStyle w:val="Strong"/>
        </w:rPr>
      </w:pPr>
    </w:p>
    <w:p w14:paraId="779D8BB9" w14:textId="73872525" w:rsidR="0038293A" w:rsidRPr="0041594D" w:rsidRDefault="00420D86">
      <w:pPr>
        <w:rPr>
          <w:rStyle w:val="Strong"/>
        </w:rPr>
      </w:pPr>
      <w:r>
        <w:rPr>
          <w:rStyle w:val="Strong"/>
        </w:rPr>
        <w:t>G</w:t>
      </w:r>
      <w:r w:rsidR="0041594D" w:rsidRPr="0041594D">
        <w:rPr>
          <w:rStyle w:val="Strong"/>
        </w:rPr>
        <w:t xml:space="preserve">yors és </w:t>
      </w:r>
      <w:del w:id="5" w:author="Lttd" w:date="2023-09-11T14:31:00Z">
        <w:r w:rsidR="0041594D" w:rsidRPr="0041594D" w:rsidDel="00090FFC">
          <w:rPr>
            <w:rStyle w:val="Strong"/>
          </w:rPr>
          <w:delText xml:space="preserve">e </w:delText>
        </w:r>
      </w:del>
      <w:r w:rsidR="0041594D" w:rsidRPr="0041594D">
        <w:rPr>
          <w:rStyle w:val="Strong"/>
        </w:rPr>
        <w:t>biztonságos információ megosztás</w:t>
      </w:r>
      <w:r>
        <w:rPr>
          <w:rStyle w:val="Strong"/>
        </w:rPr>
        <w:t xml:space="preserve"> termelés-termelés, valamint karbantartás között</w:t>
      </w:r>
      <w:r w:rsidR="0041594D" w:rsidRPr="0041594D">
        <w:rPr>
          <w:rStyle w:val="Strong"/>
        </w:rPr>
        <w:t>.</w:t>
      </w:r>
      <w:ins w:id="6" w:author="Lttd" w:date="2023-09-11T14:32:00Z">
        <w:r w:rsidR="00090FFC">
          <w:rPr>
            <w:rStyle w:val="Strong"/>
          </w:rPr>
          <w:t>&lt;--ez inkább marketing jellegű megfogalmazás, kevésbé egy fejlesztés rövid lényegét leíró cím</w:t>
        </w:r>
      </w:ins>
    </w:p>
    <w:p w14:paraId="70986961" w14:textId="77777777" w:rsidR="0038293A" w:rsidRDefault="0038293A"/>
    <w:p w14:paraId="015958FC" w14:textId="6FC1FC4A" w:rsidR="00C074C3" w:rsidRDefault="0041594D">
      <w:r w:rsidRPr="0041594D">
        <w:rPr>
          <w:b/>
          <w:bCs/>
        </w:rPr>
        <w:t>Célok:</w:t>
      </w:r>
      <w:r>
        <w:rPr>
          <w:b/>
          <w:bCs/>
        </w:rPr>
        <w:br/>
      </w:r>
      <w:r w:rsidRPr="00A63170">
        <w:t>A termelésben</w:t>
      </w:r>
      <w:r w:rsidR="00A63170" w:rsidRPr="00A63170">
        <w:t xml:space="preserve"> információk</w:t>
      </w:r>
      <w:ins w:id="7" w:author="Lttd" w:date="2023-09-11T14:33:00Z">
        <w:r w:rsidR="00090FFC">
          <w:t xml:space="preserve"> (lásd alább)</w:t>
        </w:r>
      </w:ins>
      <w:r w:rsidR="00A63170" w:rsidRPr="00A63170">
        <w:t xml:space="preserve"> átadása a gyártógépet üzemeltető operátor</w:t>
      </w:r>
      <w:r w:rsidR="00C074C3">
        <w:t>ok</w:t>
      </w:r>
      <w:r w:rsidR="00420D86">
        <w:t xml:space="preserve"> és karbantartok</w:t>
      </w:r>
      <w:r w:rsidR="00A63170" w:rsidRPr="00A63170">
        <w:t xml:space="preserve"> részére</w:t>
      </w:r>
      <w:r w:rsidR="00A63170">
        <w:t>.</w:t>
      </w:r>
    </w:p>
    <w:p w14:paraId="3E853668" w14:textId="5A581CE5" w:rsidR="00A63170" w:rsidRPr="00C074C3" w:rsidRDefault="00A63170">
      <w:pPr>
        <w:rPr>
          <w:i/>
          <w:iCs/>
        </w:rPr>
      </w:pPr>
      <w:r w:rsidRPr="00C074C3">
        <w:rPr>
          <w:i/>
          <w:iCs/>
        </w:rPr>
        <w:t>Információk:</w:t>
      </w:r>
    </w:p>
    <w:p w14:paraId="61C66B46" w14:textId="11CEFA45" w:rsidR="00A63170" w:rsidRDefault="00A63170" w:rsidP="00A63170">
      <w:pPr>
        <w:pStyle w:val="ListParagraph"/>
        <w:numPr>
          <w:ilvl w:val="0"/>
          <w:numId w:val="1"/>
        </w:numPr>
      </w:pPr>
      <w:r>
        <w:t>N</w:t>
      </w:r>
      <w:r w:rsidRPr="00A63170">
        <w:t>api termelés</w:t>
      </w:r>
      <w:ins w:id="8" w:author="Lttd" w:date="2023-09-11T14:33:00Z">
        <w:r w:rsidR="00090FFC">
          <w:t xml:space="preserve"> (db)</w:t>
        </w:r>
      </w:ins>
      <w:r>
        <w:t>, elvárt darabszám, illetve feladatok a sorvezető részéről.</w:t>
      </w:r>
    </w:p>
    <w:p w14:paraId="12375E7E" w14:textId="026A8B9F" w:rsidR="00A63170" w:rsidRDefault="00A63170" w:rsidP="00A63170">
      <w:pPr>
        <w:pStyle w:val="ListParagraph"/>
        <w:numPr>
          <w:ilvl w:val="0"/>
          <w:numId w:val="1"/>
        </w:numPr>
      </w:pPr>
      <w:r>
        <w:t xml:space="preserve">Napi karbantartási folyamatok elvégzése </w:t>
      </w:r>
      <w:ins w:id="9" w:author="Lttd" w:date="2023-09-11T14:33:00Z">
        <w:r w:rsidR="00090FFC">
          <w:t>(1/0</w:t>
        </w:r>
      </w:ins>
      <w:ins w:id="10" w:author="Lttd" w:date="2023-09-11T14:34:00Z">
        <w:r w:rsidR="00090FFC">
          <w:t xml:space="preserve">?) </w:t>
        </w:r>
      </w:ins>
      <w:r>
        <w:t>és dokumentálása</w:t>
      </w:r>
      <w:r w:rsidR="00420D86">
        <w:t xml:space="preserve"> gépkezelő részéről</w:t>
      </w:r>
      <w:r>
        <w:t>.</w:t>
      </w:r>
    </w:p>
    <w:p w14:paraId="64BE5F4B" w14:textId="528F1736" w:rsidR="00A63170" w:rsidRDefault="00C074C3" w:rsidP="00A63170">
      <w:pPr>
        <w:pStyle w:val="ListParagraph"/>
        <w:numPr>
          <w:ilvl w:val="0"/>
          <w:numId w:val="1"/>
        </w:numPr>
      </w:pPr>
      <w:r>
        <w:t>Munkafolyamat l</w:t>
      </w:r>
      <w:ins w:id="11" w:author="Lttd" w:date="2023-09-11T14:34:00Z">
        <w:r w:rsidR="00090FFC">
          <w:t>e</w:t>
        </w:r>
      </w:ins>
      <w:r>
        <w:t>írások.</w:t>
      </w:r>
    </w:p>
    <w:p w14:paraId="41354072" w14:textId="2526C1D4" w:rsidR="00C074C3" w:rsidRDefault="00C074C3" w:rsidP="00A63170">
      <w:pPr>
        <w:pStyle w:val="ListParagraph"/>
        <w:numPr>
          <w:ilvl w:val="0"/>
          <w:numId w:val="1"/>
        </w:numPr>
      </w:pPr>
      <w:r>
        <w:t>Műszakátadás</w:t>
      </w:r>
      <w:ins w:id="12" w:author="Lttd" w:date="2023-09-11T14:34:00Z">
        <w:r w:rsidR="00090FFC">
          <w:t xml:space="preserve"> (óra/perc? 1/0? kitől-kinek?)</w:t>
        </w:r>
      </w:ins>
      <w:r>
        <w:t>.</w:t>
      </w:r>
    </w:p>
    <w:p w14:paraId="01B9C04B" w14:textId="049FA807" w:rsidR="00C074C3" w:rsidRDefault="00C074C3" w:rsidP="00C074C3">
      <w:pPr>
        <w:pStyle w:val="ListParagraph"/>
        <w:numPr>
          <w:ilvl w:val="0"/>
          <w:numId w:val="1"/>
        </w:numPr>
      </w:pPr>
      <w:r>
        <w:t>Karbantartás által végzett munkák</w:t>
      </w:r>
      <w:ins w:id="13" w:author="Lttd" w:date="2023-09-11T14:35:00Z">
        <w:r w:rsidR="00090FFC">
          <w:t xml:space="preserve"> (1/0?)</w:t>
        </w:r>
      </w:ins>
      <w:r w:rsidR="00420D86">
        <w:t xml:space="preserve"> eseti vagy megelőző karbantartás</w:t>
      </w:r>
      <w:ins w:id="14" w:author="Lttd" w:date="2023-09-11T14:35:00Z">
        <w:r w:rsidR="00090FFC">
          <w:t xml:space="preserve"> (1/0?)</w:t>
        </w:r>
      </w:ins>
      <w:r w:rsidR="00420D86">
        <w:t xml:space="preserve"> dokumentálása</w:t>
      </w:r>
      <w:r>
        <w:t>.</w:t>
      </w:r>
    </w:p>
    <w:p w14:paraId="2D1BF67A" w14:textId="396357C2" w:rsidR="00D60E10" w:rsidRDefault="00C074C3" w:rsidP="00C074C3">
      <w:r w:rsidRPr="00C074C3">
        <w:rPr>
          <w:b/>
          <w:bCs/>
        </w:rPr>
        <w:t>Cé</w:t>
      </w:r>
      <w:r>
        <w:rPr>
          <w:b/>
          <w:bCs/>
        </w:rPr>
        <w:t>l</w:t>
      </w:r>
      <w:r w:rsidRPr="00C074C3">
        <w:rPr>
          <w:b/>
          <w:bCs/>
        </w:rPr>
        <w:t>csoportok:</w:t>
      </w:r>
      <w:r>
        <w:rPr>
          <w:b/>
          <w:bCs/>
        </w:rPr>
        <w:br/>
      </w:r>
      <w:r w:rsidR="00D60E10">
        <w:t xml:space="preserve">Azok a termelő egységek, akik nincsenek megelégedve az információ áramlással a termelés-termelés és karbantartás között. </w:t>
      </w:r>
    </w:p>
    <w:p w14:paraId="7518C2D2" w14:textId="6A2039DC" w:rsidR="00D60E10" w:rsidRDefault="00D60E10" w:rsidP="00C074C3">
      <w:pPr>
        <w:rPr>
          <w:ins w:id="15" w:author="Lttd" w:date="2023-09-11T14:37:00Z"/>
          <w:bCs/>
        </w:rPr>
      </w:pPr>
      <w:r>
        <w:rPr>
          <w:b/>
        </w:rPr>
        <w:t>Hasznosság:</w:t>
      </w:r>
      <w:r>
        <w:rPr>
          <w:b/>
        </w:rPr>
        <w:br/>
      </w:r>
      <w:r w:rsidR="00420D86" w:rsidRPr="00420D86">
        <w:rPr>
          <w:bCs/>
        </w:rPr>
        <w:t>Az adott gyá</w:t>
      </w:r>
      <w:r w:rsidR="00420D86">
        <w:rPr>
          <w:bCs/>
        </w:rPr>
        <w:t>r</w:t>
      </w:r>
      <w:r w:rsidR="00420D86" w:rsidRPr="00420D86">
        <w:rPr>
          <w:bCs/>
        </w:rPr>
        <w:t>t</w:t>
      </w:r>
      <w:r w:rsidR="00420D86">
        <w:rPr>
          <w:bCs/>
        </w:rPr>
        <w:t>ó</w:t>
      </w:r>
      <w:r w:rsidR="00420D86" w:rsidRPr="00420D86">
        <w:rPr>
          <w:bCs/>
        </w:rPr>
        <w:t>gépről</w:t>
      </w:r>
      <w:r w:rsidR="00420D86">
        <w:rPr>
          <w:bCs/>
        </w:rPr>
        <w:t xml:space="preserve"> egy adatbázisban megtalálható </w:t>
      </w:r>
      <w:ins w:id="16" w:author="Lttd" w:date="2023-09-11T14:35:00Z">
        <w:r w:rsidR="00090FFC">
          <w:rPr>
            <w:bCs/>
          </w:rPr>
          <w:t xml:space="preserve">lesz </w:t>
        </w:r>
      </w:ins>
      <w:r w:rsidR="00420D86">
        <w:rPr>
          <w:bCs/>
        </w:rPr>
        <w:t>minden információ a termelés és karbantartás részéről. A mérnökség pontosabb képet kaphat az adott gép gyakori hibáiról, valamint a munkafolyamtok hatékonyságától.</w:t>
      </w:r>
      <w:ins w:id="17" w:author="Lttd" w:date="2023-09-11T14:35:00Z">
        <w:r w:rsidR="00090FFC">
          <w:rPr>
            <w:bCs/>
          </w:rPr>
          <w:t xml:space="preserve"> Statisztikai elemzéseken</w:t>
        </w:r>
      </w:ins>
      <w:ins w:id="18" w:author="Lttd" w:date="2023-09-11T14:37:00Z">
        <w:r w:rsidR="008A6EF3">
          <w:rPr>
            <w:bCs/>
          </w:rPr>
          <w:t>/riportokon/kimutatásokon/diagramokon</w:t>
        </w:r>
      </w:ins>
      <w:ins w:id="19" w:author="Lttd" w:date="2023-09-11T14:35:00Z">
        <w:r w:rsidR="00090FFC">
          <w:rPr>
            <w:bCs/>
          </w:rPr>
          <w:t xml:space="preserve"> túl</w:t>
        </w:r>
      </w:ins>
      <w:ins w:id="20" w:author="Lttd" w:date="2023-09-11T14:36:00Z">
        <w:r w:rsidR="00090FFC">
          <w:rPr>
            <w:bCs/>
          </w:rPr>
          <w:t xml:space="preserve"> nincs igény </w:t>
        </w:r>
      </w:ins>
      <w:ins w:id="21" w:author="Lttd" w:date="2023-09-11T14:37:00Z">
        <w:r w:rsidR="008A6EF3">
          <w:rPr>
            <w:bCs/>
          </w:rPr>
          <w:t xml:space="preserve">esetleg pl. </w:t>
        </w:r>
      </w:ins>
      <w:ins w:id="22" w:author="Lttd" w:date="2023-09-11T14:36:00Z">
        <w:r w:rsidR="00090FFC">
          <w:rPr>
            <w:bCs/>
          </w:rPr>
          <w:t>modellezésre? (pl. meghibásodás várható ideje?)</w:t>
        </w:r>
      </w:ins>
      <w:ins w:id="23" w:author="Lttd" w:date="2023-09-11T14:37:00Z">
        <w:r w:rsidR="008A6EF3">
          <w:rPr>
            <w:bCs/>
          </w:rPr>
          <w:t xml:space="preserve"> </w:t>
        </w:r>
      </w:ins>
    </w:p>
    <w:p w14:paraId="5749B0B6" w14:textId="31C46717" w:rsidR="008A6EF3" w:rsidRDefault="008A6EF3" w:rsidP="00C074C3">
      <w:pPr>
        <w:rPr>
          <w:bCs/>
        </w:rPr>
      </w:pPr>
      <w:ins w:id="24" w:author="Lttd" w:date="2023-09-11T14:37:00Z">
        <w:r>
          <w:rPr>
            <w:bCs/>
          </w:rPr>
          <w:t>Me</w:t>
        </w:r>
      </w:ins>
      <w:ins w:id="25" w:author="Lttd" w:date="2023-09-11T14:38:00Z">
        <w:r>
          <w:rPr>
            <w:bCs/>
          </w:rPr>
          <w:t>nnyi lesz a fejlesztés költsége, miként vezethető le a becslés a várható hasznosság bevételi oldaláról?</w:t>
        </w:r>
        <w:r w:rsidR="00AC7D25">
          <w:rPr>
            <w:bCs/>
          </w:rPr>
          <w:t xml:space="preserve"> (vö. információs többletérték)</w:t>
        </w:r>
      </w:ins>
    </w:p>
    <w:p w14:paraId="01A4C402" w14:textId="45B5D9CE" w:rsidR="008F4C5C" w:rsidRDefault="008F4C5C" w:rsidP="00C074C3">
      <w:pPr>
        <w:rPr>
          <w:bCs/>
        </w:rPr>
      </w:pPr>
      <w:r>
        <w:rPr>
          <w:b/>
        </w:rPr>
        <w:t>Feladatok:</w:t>
      </w:r>
      <w:r>
        <w:rPr>
          <w:b/>
        </w:rPr>
        <w:br/>
      </w:r>
      <w:r w:rsidRPr="008F4C5C">
        <w:rPr>
          <w:bCs/>
          <w:i/>
          <w:iCs/>
        </w:rPr>
        <w:t>Infrastruktúra kialakítása:</w:t>
      </w:r>
    </w:p>
    <w:p w14:paraId="5E06D87B" w14:textId="66E7C0FA" w:rsidR="008F4C5C" w:rsidRDefault="008F4C5C" w:rsidP="008F4C5C">
      <w:pPr>
        <w:pStyle w:val="ListParagraph"/>
        <w:numPr>
          <w:ilvl w:val="0"/>
          <w:numId w:val="2"/>
        </w:numPr>
        <w:rPr>
          <w:bCs/>
        </w:rPr>
      </w:pPr>
      <w:r w:rsidRPr="008F4C5C">
        <w:rPr>
          <w:bCs/>
        </w:rPr>
        <w:t>Hálózat kiépítése</w:t>
      </w:r>
    </w:p>
    <w:p w14:paraId="1AE01F9A" w14:textId="5E617DE2" w:rsidR="008F4C5C" w:rsidRPr="008F4C5C" w:rsidRDefault="008F4C5C" w:rsidP="008F4C5C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</w:t>
      </w:r>
      <w:ins w:id="26" w:author="Lttd" w:date="2023-09-11T14:36:00Z">
        <w:r w:rsidR="00090FFC">
          <w:rPr>
            <w:bCs/>
          </w:rPr>
          <w:t>z</w:t>
        </w:r>
      </w:ins>
      <w:r>
        <w:rPr>
          <w:bCs/>
        </w:rPr>
        <w:t>erverek telepítés</w:t>
      </w:r>
      <w:ins w:id="27" w:author="Lttd" w:date="2023-09-11T14:36:00Z">
        <w:r w:rsidR="00090FFC">
          <w:rPr>
            <w:bCs/>
          </w:rPr>
          <w:t>e</w:t>
        </w:r>
      </w:ins>
      <w:r>
        <w:rPr>
          <w:bCs/>
        </w:rPr>
        <w:t>:</w:t>
      </w:r>
      <w:r w:rsidRPr="008F4C5C">
        <w:rPr>
          <w:bCs/>
        </w:rPr>
        <w:tab/>
      </w:r>
    </w:p>
    <w:p w14:paraId="68258913" w14:textId="48F90351" w:rsidR="008F4C5C" w:rsidRDefault="008F4C5C" w:rsidP="008F4C5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DHCP pxe boot szerver</w:t>
      </w:r>
    </w:p>
    <w:p w14:paraId="0A33B234" w14:textId="0A0B199D" w:rsidR="008F4C5C" w:rsidRDefault="001C0642" w:rsidP="008F4C5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</w:t>
      </w:r>
      <w:r w:rsidR="008F4C5C">
        <w:rPr>
          <w:bCs/>
        </w:rPr>
        <w:t>mages storage szerver</w:t>
      </w:r>
    </w:p>
    <w:p w14:paraId="26F4C818" w14:textId="10D7FFDF" w:rsidR="001C0642" w:rsidRDefault="001C0642" w:rsidP="008F4C5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Webszerver </w:t>
      </w:r>
    </w:p>
    <w:p w14:paraId="47489A63" w14:textId="1E3605CF" w:rsidR="008F4C5C" w:rsidRDefault="001C0642" w:rsidP="008F4C5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</w:t>
      </w:r>
      <w:r w:rsidR="008F4C5C">
        <w:rPr>
          <w:bCs/>
        </w:rPr>
        <w:t>datbázis szerver.</w:t>
      </w:r>
    </w:p>
    <w:p w14:paraId="3081EE09" w14:textId="19899D75" w:rsidR="008F4C5C" w:rsidRDefault="008F4C5C" w:rsidP="008F4C5C">
      <w:pPr>
        <w:rPr>
          <w:bCs/>
        </w:rPr>
      </w:pPr>
      <w:r w:rsidRPr="008F4C5C">
        <w:rPr>
          <w:bCs/>
          <w:i/>
          <w:iCs/>
        </w:rPr>
        <w:t>Program fejlesztés:</w:t>
      </w:r>
      <w:r>
        <w:rPr>
          <w:bCs/>
          <w:i/>
          <w:iCs/>
        </w:rPr>
        <w:br/>
      </w:r>
      <w:r>
        <w:rPr>
          <w:bCs/>
        </w:rPr>
        <w:t>Webalkalmazás alapú program fejlesztés</w:t>
      </w:r>
      <w:r w:rsidR="001C0642">
        <w:rPr>
          <w:bCs/>
        </w:rPr>
        <w:t>.</w:t>
      </w:r>
    </w:p>
    <w:p w14:paraId="31DA7F40" w14:textId="17FE39C0" w:rsidR="002C0D96" w:rsidRDefault="001C0642" w:rsidP="008F4C5C">
      <w:pPr>
        <w:rPr>
          <w:bCs/>
        </w:rPr>
      </w:pPr>
      <w:r>
        <w:rPr>
          <w:b/>
        </w:rPr>
        <w:t>Motiváció:</w:t>
      </w:r>
      <w:r>
        <w:rPr>
          <w:b/>
        </w:rPr>
        <w:br/>
      </w:r>
      <w:r>
        <w:rPr>
          <w:bCs/>
        </w:rPr>
        <w:t xml:space="preserve">Több gyártó üzemben is dolgoztam már, mint karbantartó és informatikus. Ezeken a munkahelyeken a </w:t>
      </w:r>
      <w:r>
        <w:rPr>
          <w:bCs/>
        </w:rPr>
        <w:lastRenderedPageBreak/>
        <w:t>gyártás gördülékenységét a rossz kommunikáció okozta, Műszak átadáskor a gépsor személyzetéhe</w:t>
      </w:r>
      <w:r w:rsidR="00A20164">
        <w:rPr>
          <w:bCs/>
        </w:rPr>
        <w:t>z</w:t>
      </w:r>
      <w:r>
        <w:rPr>
          <w:bCs/>
        </w:rPr>
        <w:t xml:space="preserve"> nehezen jutottak el az információk.     </w:t>
      </w:r>
    </w:p>
    <w:p w14:paraId="0F57F72C" w14:textId="77777777" w:rsidR="002C0D96" w:rsidRDefault="002C0D96">
      <w:pPr>
        <w:rPr>
          <w:bCs/>
        </w:rPr>
      </w:pPr>
      <w:r>
        <w:rPr>
          <w:bCs/>
        </w:rPr>
        <w:br w:type="page"/>
      </w:r>
    </w:p>
    <w:p w14:paraId="2DC5710A" w14:textId="2D94FBEB" w:rsidR="001C0642" w:rsidRDefault="002C0D96" w:rsidP="008F4C5C">
      <w:pPr>
        <w:rPr>
          <w:bCs/>
        </w:rPr>
      </w:pPr>
      <w:r w:rsidRPr="002C0D96">
        <w:rPr>
          <w:rStyle w:val="Strong"/>
          <w:bCs w:val="0"/>
          <w:sz w:val="28"/>
          <w:szCs w:val="28"/>
        </w:rPr>
        <w:lastRenderedPageBreak/>
        <w:t>Manufacturing support, with a thin client system</w:t>
      </w:r>
      <w:r w:rsidRPr="002C0D96">
        <w:rPr>
          <w:bCs/>
        </w:rPr>
        <w:t>.</w:t>
      </w:r>
      <w:r>
        <w:rPr>
          <w:bCs/>
        </w:rPr>
        <w:br/>
      </w:r>
    </w:p>
    <w:p w14:paraId="61AA55C2" w14:textId="27A3E4F4" w:rsidR="002C0D96" w:rsidRDefault="002C0D96" w:rsidP="008F4C5C">
      <w:pPr>
        <w:rPr>
          <w:rStyle w:val="Strong"/>
        </w:rPr>
      </w:pPr>
      <w:r w:rsidRPr="002C0D96">
        <w:rPr>
          <w:rStyle w:val="Strong"/>
        </w:rPr>
        <w:t>Fast and secure information sharing between production and maintenance.</w:t>
      </w:r>
    </w:p>
    <w:p w14:paraId="22C2A029" w14:textId="77777777" w:rsidR="002C0D96" w:rsidRDefault="002C0D96" w:rsidP="008F4C5C">
      <w:pPr>
        <w:rPr>
          <w:rStyle w:val="Strong"/>
        </w:rPr>
      </w:pPr>
    </w:p>
    <w:p w14:paraId="1B517F63" w14:textId="1D0834C6" w:rsidR="002C0D96" w:rsidRDefault="002C0D96" w:rsidP="008F4C5C">
      <w:pPr>
        <w:rPr>
          <w:rStyle w:val="Strong"/>
        </w:rPr>
      </w:pPr>
      <w:r>
        <w:rPr>
          <w:rStyle w:val="Strong"/>
        </w:rPr>
        <w:t>Targets:</w:t>
      </w:r>
    </w:p>
    <w:p w14:paraId="6AE28DC5" w14:textId="3E784700" w:rsidR="002C0D96" w:rsidRDefault="002C0D96" w:rsidP="008F4C5C">
      <w:pPr>
        <w:rPr>
          <w:rStyle w:val="Strong"/>
          <w:b w:val="0"/>
          <w:bCs w:val="0"/>
        </w:rPr>
      </w:pPr>
      <w:r w:rsidRPr="002C0D96">
        <w:rPr>
          <w:rStyle w:val="Strong"/>
          <w:b w:val="0"/>
          <w:bCs w:val="0"/>
        </w:rPr>
        <w:t>Transfer information to operators and maintenance staff operating the production machine in production.</w:t>
      </w:r>
    </w:p>
    <w:p w14:paraId="47D298F2" w14:textId="77777777" w:rsidR="00BE5627" w:rsidRDefault="00BE5627" w:rsidP="00BE5627">
      <w:pPr>
        <w:rPr>
          <w:rStyle w:val="Strong"/>
          <w:b w:val="0"/>
          <w:bCs w:val="0"/>
          <w:i/>
          <w:iCs/>
        </w:rPr>
      </w:pPr>
      <w:r w:rsidRPr="00BE5627">
        <w:rPr>
          <w:rStyle w:val="Strong"/>
          <w:b w:val="0"/>
          <w:bCs w:val="0"/>
          <w:i/>
          <w:iCs/>
        </w:rPr>
        <w:t>Informations:</w:t>
      </w:r>
    </w:p>
    <w:p w14:paraId="4EAC6297" w14:textId="77777777" w:rsidR="00BE5627" w:rsidRDefault="00BE5627" w:rsidP="00BE5627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BE5627">
        <w:rPr>
          <w:rStyle w:val="Strong"/>
          <w:b w:val="0"/>
          <w:bCs w:val="0"/>
        </w:rPr>
        <w:t>Daily production, expected number of pieces and tasks from line leader manager to the operators.</w:t>
      </w:r>
    </w:p>
    <w:p w14:paraId="6395AD38" w14:textId="77777777" w:rsidR="00BE5627" w:rsidRDefault="00BE5627" w:rsidP="00BE5627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BE5627">
        <w:rPr>
          <w:rStyle w:val="Strong"/>
          <w:b w:val="0"/>
          <w:bCs w:val="0"/>
        </w:rPr>
        <w:t>Daily maintenance procedures to be performed and documented by the operator.</w:t>
      </w:r>
    </w:p>
    <w:p w14:paraId="3554BEB8" w14:textId="77777777" w:rsidR="00BE5627" w:rsidRDefault="00BE5627" w:rsidP="00BE5627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BE5627">
        <w:rPr>
          <w:rStyle w:val="Strong"/>
          <w:b w:val="0"/>
          <w:bCs w:val="0"/>
        </w:rPr>
        <w:t>Workflow descriptions.</w:t>
      </w:r>
    </w:p>
    <w:p w14:paraId="399C2ABB" w14:textId="77777777" w:rsidR="00BE5627" w:rsidRDefault="00BE5627" w:rsidP="00BE5627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BE5627">
        <w:rPr>
          <w:rStyle w:val="Strong"/>
          <w:b w:val="0"/>
          <w:bCs w:val="0"/>
        </w:rPr>
        <w:t>Shift reoprt.</w:t>
      </w:r>
    </w:p>
    <w:p w14:paraId="38292F37" w14:textId="48AF5C25" w:rsidR="00BE5627" w:rsidRDefault="00BE5627" w:rsidP="00BE5627">
      <w:pPr>
        <w:pStyle w:val="ListParagraph"/>
        <w:numPr>
          <w:ilvl w:val="0"/>
          <w:numId w:val="6"/>
        </w:numPr>
        <w:rPr>
          <w:rStyle w:val="Strong"/>
        </w:rPr>
      </w:pPr>
      <w:r w:rsidRPr="00A20164">
        <w:rPr>
          <w:rStyle w:val="Strong"/>
          <w:b w:val="0"/>
          <w:bCs w:val="0"/>
        </w:rPr>
        <w:t>Documentation of ad hoc or preventive maintenance work performed by maintenance.</w:t>
      </w:r>
    </w:p>
    <w:p w14:paraId="36C058F5" w14:textId="606FB2BF" w:rsidR="00BE5627" w:rsidRPr="00BE5627" w:rsidRDefault="00BE5627" w:rsidP="00BE5627">
      <w:pPr>
        <w:rPr>
          <w:rStyle w:val="Strong"/>
          <w:b w:val="0"/>
          <w:bCs w:val="0"/>
        </w:rPr>
      </w:pPr>
      <w:r w:rsidRPr="00BE5627">
        <w:rPr>
          <w:rStyle w:val="Strong"/>
        </w:rPr>
        <w:t>Target groups:</w:t>
      </w:r>
      <w:r>
        <w:rPr>
          <w:rStyle w:val="Strong"/>
        </w:rPr>
        <w:br/>
      </w:r>
      <w:r w:rsidRPr="00BE5627">
        <w:rPr>
          <w:rStyle w:val="Strong"/>
          <w:b w:val="0"/>
          <w:bCs w:val="0"/>
        </w:rPr>
        <w:t>Production units that are not satisfied with the flow of information between production and maintenance.</w:t>
      </w:r>
    </w:p>
    <w:p w14:paraId="26AA53B6" w14:textId="43DDEF88" w:rsidR="002C0D96" w:rsidRDefault="00BE5627" w:rsidP="008F4C5C">
      <w:pPr>
        <w:rPr>
          <w:bCs/>
        </w:rPr>
      </w:pPr>
      <w:r w:rsidRPr="00BE5627">
        <w:rPr>
          <w:b/>
        </w:rPr>
        <w:t>Usefulness:</w:t>
      </w:r>
      <w:r>
        <w:rPr>
          <w:b/>
        </w:rPr>
        <w:br/>
      </w:r>
      <w:r w:rsidRPr="00BE5627">
        <w:rPr>
          <w:bCs/>
        </w:rPr>
        <w:t>A database contains all the production and maintenance information for a given production machine.</w:t>
      </w:r>
      <w:r>
        <w:rPr>
          <w:bCs/>
        </w:rPr>
        <w:br/>
      </w:r>
      <w:r w:rsidR="00A6607F" w:rsidRPr="00A6607F">
        <w:rPr>
          <w:bCs/>
        </w:rPr>
        <w:t>Engineering can also get more accurate information about machine failures and the efficiency of workflows.</w:t>
      </w:r>
    </w:p>
    <w:p w14:paraId="4C03C866" w14:textId="77777777" w:rsidR="00A6607F" w:rsidRPr="00A6607F" w:rsidRDefault="00A6607F" w:rsidP="00A6607F">
      <w:pPr>
        <w:rPr>
          <w:b/>
        </w:rPr>
      </w:pPr>
      <w:r w:rsidRPr="00A6607F">
        <w:rPr>
          <w:b/>
        </w:rPr>
        <w:t>Tasks:</w:t>
      </w:r>
    </w:p>
    <w:p w14:paraId="331D72D9" w14:textId="77777777" w:rsidR="00A6607F" w:rsidRPr="00A6607F" w:rsidRDefault="00A6607F" w:rsidP="00A6607F">
      <w:pPr>
        <w:rPr>
          <w:bCs/>
          <w:i/>
          <w:iCs/>
        </w:rPr>
      </w:pPr>
      <w:r w:rsidRPr="00A6607F">
        <w:rPr>
          <w:bCs/>
          <w:i/>
          <w:iCs/>
        </w:rPr>
        <w:t>Designing the infrastructure:</w:t>
      </w:r>
    </w:p>
    <w:p w14:paraId="5219701D" w14:textId="60B5A23A" w:rsidR="00A6607F" w:rsidRPr="00A6607F" w:rsidRDefault="00A6607F" w:rsidP="00A6607F">
      <w:pPr>
        <w:ind w:firstLine="708"/>
        <w:rPr>
          <w:bCs/>
        </w:rPr>
      </w:pPr>
      <w:r w:rsidRPr="00A6607F">
        <w:rPr>
          <w:bCs/>
        </w:rPr>
        <w:t>1. Establishment of the network</w:t>
      </w:r>
    </w:p>
    <w:p w14:paraId="34EEEF30" w14:textId="77777777" w:rsidR="00A6607F" w:rsidRPr="00A6607F" w:rsidRDefault="00A6607F" w:rsidP="00A6607F">
      <w:pPr>
        <w:ind w:firstLine="708"/>
        <w:rPr>
          <w:bCs/>
        </w:rPr>
      </w:pPr>
      <w:r w:rsidRPr="00A6607F">
        <w:rPr>
          <w:bCs/>
        </w:rPr>
        <w:t>2. Installation of servers:</w:t>
      </w:r>
      <w:r w:rsidRPr="00A6607F">
        <w:rPr>
          <w:bCs/>
        </w:rPr>
        <w:tab/>
      </w:r>
    </w:p>
    <w:p w14:paraId="4D5AD86E" w14:textId="77777777" w:rsidR="00A6607F" w:rsidRPr="00A6607F" w:rsidRDefault="00A6607F" w:rsidP="00A6607F">
      <w:pPr>
        <w:ind w:left="708" w:firstLine="708"/>
        <w:rPr>
          <w:bCs/>
        </w:rPr>
      </w:pPr>
      <w:r w:rsidRPr="00A6607F">
        <w:rPr>
          <w:bCs/>
        </w:rPr>
        <w:t>1. DHCP pxe boot server</w:t>
      </w:r>
    </w:p>
    <w:p w14:paraId="312DE58E" w14:textId="77777777" w:rsidR="00A6607F" w:rsidRPr="00A6607F" w:rsidRDefault="00A6607F" w:rsidP="00A6607F">
      <w:pPr>
        <w:ind w:left="708" w:firstLine="708"/>
        <w:rPr>
          <w:bCs/>
        </w:rPr>
      </w:pPr>
      <w:r w:rsidRPr="00A6607F">
        <w:rPr>
          <w:bCs/>
        </w:rPr>
        <w:t>2. Images storage server</w:t>
      </w:r>
    </w:p>
    <w:p w14:paraId="48CC3A26" w14:textId="77777777" w:rsidR="00A6607F" w:rsidRPr="00A6607F" w:rsidRDefault="00A6607F" w:rsidP="00A6607F">
      <w:pPr>
        <w:ind w:left="708" w:firstLine="708"/>
        <w:rPr>
          <w:bCs/>
        </w:rPr>
      </w:pPr>
      <w:r w:rsidRPr="00A6607F">
        <w:rPr>
          <w:bCs/>
        </w:rPr>
        <w:t xml:space="preserve">3. Web server </w:t>
      </w:r>
    </w:p>
    <w:p w14:paraId="5DDF9B2B" w14:textId="4A1381DD" w:rsidR="00A6607F" w:rsidRPr="00A6607F" w:rsidRDefault="00A6607F" w:rsidP="00A6607F">
      <w:pPr>
        <w:ind w:left="1416"/>
        <w:rPr>
          <w:bCs/>
        </w:rPr>
      </w:pPr>
      <w:r>
        <w:rPr>
          <w:bCs/>
        </w:rPr>
        <w:t xml:space="preserve">4. </w:t>
      </w:r>
      <w:r w:rsidRPr="00A6607F">
        <w:rPr>
          <w:bCs/>
        </w:rPr>
        <w:t>Database server.</w:t>
      </w:r>
    </w:p>
    <w:p w14:paraId="6650B8E1" w14:textId="0AD882F3" w:rsidR="00A6607F" w:rsidRPr="00A6607F" w:rsidRDefault="00A6607F" w:rsidP="00A6607F">
      <w:pPr>
        <w:rPr>
          <w:bCs/>
          <w:i/>
          <w:iCs/>
        </w:rPr>
      </w:pPr>
      <w:r w:rsidRPr="00A6607F">
        <w:rPr>
          <w:bCs/>
          <w:i/>
          <w:iCs/>
        </w:rPr>
        <w:t>Program development:</w:t>
      </w:r>
    </w:p>
    <w:p w14:paraId="222D22EE" w14:textId="55933470" w:rsidR="00A6607F" w:rsidRDefault="00A6607F" w:rsidP="00A20164">
      <w:pPr>
        <w:ind w:firstLine="708"/>
        <w:rPr>
          <w:bCs/>
        </w:rPr>
      </w:pPr>
      <w:r w:rsidRPr="00A6607F">
        <w:rPr>
          <w:bCs/>
        </w:rPr>
        <w:t>Web application based program development.</w:t>
      </w:r>
    </w:p>
    <w:p w14:paraId="18C111E3" w14:textId="77777777" w:rsidR="00A20164" w:rsidRPr="00A20164" w:rsidRDefault="00A20164" w:rsidP="00A20164">
      <w:pPr>
        <w:rPr>
          <w:b/>
        </w:rPr>
      </w:pPr>
      <w:r w:rsidRPr="00A20164">
        <w:rPr>
          <w:b/>
        </w:rPr>
        <w:t>Motivation:</w:t>
      </w:r>
    </w:p>
    <w:p w14:paraId="41D7F174" w14:textId="77777777" w:rsidR="00A20164" w:rsidRPr="00A20164" w:rsidRDefault="00A20164" w:rsidP="00A20164">
      <w:pPr>
        <w:rPr>
          <w:bCs/>
        </w:rPr>
      </w:pPr>
      <w:r w:rsidRPr="00A20164">
        <w:rPr>
          <w:bCs/>
        </w:rPr>
        <w:t xml:space="preserve">I have worked in several manufacturing plants as a maintenance and IT technician. </w:t>
      </w:r>
    </w:p>
    <w:p w14:paraId="1456CDA1" w14:textId="77777777" w:rsidR="00A20164" w:rsidRPr="00A20164" w:rsidRDefault="00A20164" w:rsidP="00A20164">
      <w:pPr>
        <w:rPr>
          <w:bCs/>
        </w:rPr>
      </w:pPr>
      <w:r w:rsidRPr="00A20164">
        <w:rPr>
          <w:bCs/>
        </w:rPr>
        <w:t>In these workplaces, poor communication caused the technical transfer of production.</w:t>
      </w:r>
    </w:p>
    <w:p w14:paraId="33E5ACA3" w14:textId="611B4ED6" w:rsidR="00A6607F" w:rsidRDefault="00A20164" w:rsidP="00A20164">
      <w:pPr>
        <w:rPr>
          <w:bCs/>
        </w:rPr>
      </w:pPr>
      <w:r w:rsidRPr="00A20164">
        <w:rPr>
          <w:bCs/>
        </w:rPr>
        <w:t>the information was difficult to get to the line crew.</w:t>
      </w:r>
    </w:p>
    <w:p w14:paraId="6914462F" w14:textId="77777777" w:rsidR="00A6607F" w:rsidRPr="00BE5627" w:rsidRDefault="00A6607F" w:rsidP="008F4C5C">
      <w:pPr>
        <w:rPr>
          <w:bCs/>
        </w:rPr>
      </w:pPr>
    </w:p>
    <w:p w14:paraId="3BC7C686" w14:textId="0E283B7C" w:rsidR="008F4C5C" w:rsidRDefault="008F4C5C" w:rsidP="008F4C5C">
      <w:pPr>
        <w:rPr>
          <w:bCs/>
        </w:rPr>
      </w:pPr>
      <w:r>
        <w:rPr>
          <w:bCs/>
        </w:rPr>
        <w:t xml:space="preserve">     </w:t>
      </w:r>
    </w:p>
    <w:p w14:paraId="01879F94" w14:textId="77777777" w:rsidR="008F4C5C" w:rsidRPr="008F4C5C" w:rsidRDefault="008F4C5C" w:rsidP="008F4C5C">
      <w:pPr>
        <w:rPr>
          <w:bCs/>
        </w:rPr>
      </w:pPr>
    </w:p>
    <w:p w14:paraId="5BA8D07B" w14:textId="655FF3E1" w:rsidR="00C074C3" w:rsidRPr="00C074C3" w:rsidRDefault="00D60E10" w:rsidP="00C074C3">
      <w:r>
        <w:t xml:space="preserve"> </w:t>
      </w:r>
    </w:p>
    <w:p w14:paraId="05F67FBA" w14:textId="77777777" w:rsidR="00C074C3" w:rsidRDefault="00C074C3" w:rsidP="00C074C3"/>
    <w:p w14:paraId="5D19E8E6" w14:textId="77777777" w:rsidR="00A63170" w:rsidRPr="00A63170" w:rsidRDefault="00A63170" w:rsidP="00A63170"/>
    <w:p w14:paraId="568FE8A6" w14:textId="73517131" w:rsidR="004F6F4C" w:rsidRPr="0041594D" w:rsidRDefault="0038293A">
      <w:pPr>
        <w:rPr>
          <w:b/>
          <w:bCs/>
        </w:rPr>
      </w:pPr>
      <w:r w:rsidRPr="0041594D">
        <w:rPr>
          <w:b/>
          <w:bCs/>
        </w:rPr>
        <w:br/>
      </w:r>
    </w:p>
    <w:p w14:paraId="64271532" w14:textId="77777777" w:rsidR="0038293A" w:rsidRDefault="0038293A"/>
    <w:p w14:paraId="26FBDCF5" w14:textId="77777777" w:rsidR="0038293A" w:rsidRDefault="0038293A"/>
    <w:p w14:paraId="0EB3AAF7" w14:textId="434559B9" w:rsidR="006E2266" w:rsidRDefault="004F6F4C">
      <w:r>
        <w:t xml:space="preserve"> </w:t>
      </w:r>
    </w:p>
    <w:sectPr w:rsidR="006E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FE2"/>
    <w:multiLevelType w:val="hybridMultilevel"/>
    <w:tmpl w:val="B7024118"/>
    <w:lvl w:ilvl="0" w:tplc="56C89A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1237D3"/>
    <w:multiLevelType w:val="hybridMultilevel"/>
    <w:tmpl w:val="F3824BCC"/>
    <w:lvl w:ilvl="0" w:tplc="0748CE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5E783B"/>
    <w:multiLevelType w:val="hybridMultilevel"/>
    <w:tmpl w:val="3FF85C7C"/>
    <w:lvl w:ilvl="0" w:tplc="5F40A00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D25CF3"/>
    <w:multiLevelType w:val="hybridMultilevel"/>
    <w:tmpl w:val="0552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1FD9"/>
    <w:multiLevelType w:val="hybridMultilevel"/>
    <w:tmpl w:val="117AD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F4E"/>
    <w:multiLevelType w:val="hybridMultilevel"/>
    <w:tmpl w:val="581ED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3679">
    <w:abstractNumId w:val="2"/>
  </w:num>
  <w:num w:numId="2" w16cid:durableId="1687713429">
    <w:abstractNumId w:val="1"/>
  </w:num>
  <w:num w:numId="3" w16cid:durableId="379013756">
    <w:abstractNumId w:val="0"/>
  </w:num>
  <w:num w:numId="4" w16cid:durableId="175578980">
    <w:abstractNumId w:val="5"/>
  </w:num>
  <w:num w:numId="5" w16cid:durableId="450049213">
    <w:abstractNumId w:val="4"/>
  </w:num>
  <w:num w:numId="6" w16cid:durableId="522429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4C"/>
    <w:rsid w:val="000156EE"/>
    <w:rsid w:val="00090FFC"/>
    <w:rsid w:val="001C0642"/>
    <w:rsid w:val="002C0D96"/>
    <w:rsid w:val="0038293A"/>
    <w:rsid w:val="0041594D"/>
    <w:rsid w:val="00420D86"/>
    <w:rsid w:val="00436236"/>
    <w:rsid w:val="004F6F4C"/>
    <w:rsid w:val="005C05A2"/>
    <w:rsid w:val="006E2266"/>
    <w:rsid w:val="008A6EF3"/>
    <w:rsid w:val="008F4C5C"/>
    <w:rsid w:val="00A20164"/>
    <w:rsid w:val="00A63170"/>
    <w:rsid w:val="00A6607F"/>
    <w:rsid w:val="00AC7D25"/>
    <w:rsid w:val="00BE5627"/>
    <w:rsid w:val="00C074C3"/>
    <w:rsid w:val="00D60E10"/>
    <w:rsid w:val="00E3131F"/>
    <w:rsid w:val="00F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F8FF"/>
  <w15:chartTrackingRefBased/>
  <w15:docId w15:val="{840EC485-BC9C-4BF9-9419-53E04AC7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594D"/>
    <w:rPr>
      <w:b/>
      <w:bCs/>
    </w:rPr>
  </w:style>
  <w:style w:type="paragraph" w:styleId="ListParagraph">
    <w:name w:val="List Paragraph"/>
    <w:basedOn w:val="Normal"/>
    <w:uiPriority w:val="34"/>
    <w:qFormat/>
    <w:rsid w:val="00A63170"/>
    <w:pPr>
      <w:ind w:left="720"/>
      <w:contextualSpacing/>
    </w:pPr>
  </w:style>
  <w:style w:type="paragraph" w:styleId="Revision">
    <w:name w:val="Revision"/>
    <w:hidden/>
    <w:uiPriority w:val="99"/>
    <w:semiHidden/>
    <w:rsid w:val="00015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Nagy</dc:creator>
  <cp:keywords/>
  <dc:description/>
  <cp:lastModifiedBy>Lttd</cp:lastModifiedBy>
  <cp:revision>6</cp:revision>
  <dcterms:created xsi:type="dcterms:W3CDTF">2023-09-11T11:55:00Z</dcterms:created>
  <dcterms:modified xsi:type="dcterms:W3CDTF">2023-09-11T12:38:00Z</dcterms:modified>
</cp:coreProperties>
</file>