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FBD2" w14:textId="5B92D294" w:rsidR="00CE49C8" w:rsidRPr="00714EDF" w:rsidRDefault="00315F51" w:rsidP="00315F51">
      <w:pPr>
        <w:jc w:val="center"/>
        <w:rPr>
          <w:b/>
          <w:bCs/>
          <w:sz w:val="28"/>
          <w:szCs w:val="28"/>
          <w:u w:val="single"/>
          <w:lang w:val="hu-HU"/>
          <w:rPrChange w:id="0" w:author="Lttd" w:date="2023-09-14T22:11:00Z">
            <w:rPr>
              <w:b/>
              <w:bCs/>
              <w:sz w:val="28"/>
              <w:szCs w:val="28"/>
              <w:u w:val="single"/>
            </w:rPr>
          </w:rPrChange>
        </w:rPr>
      </w:pPr>
      <w:r w:rsidRPr="00714EDF">
        <w:rPr>
          <w:b/>
          <w:bCs/>
          <w:sz w:val="28"/>
          <w:szCs w:val="28"/>
          <w:u w:val="single"/>
          <w:lang w:val="hu-HU"/>
          <w:rPrChange w:id="1" w:author="Lttd" w:date="2023-09-14T22:11:00Z">
            <w:rPr>
              <w:b/>
              <w:bCs/>
              <w:sz w:val="28"/>
              <w:szCs w:val="28"/>
              <w:u w:val="single"/>
            </w:rPr>
          </w:rPrChange>
        </w:rPr>
        <w:t>Korszerű Biztonsági Rendszerek és Azok Informatikai Kihívásai</w:t>
      </w:r>
      <w:ins w:id="2" w:author="Lttd" w:date="2023-09-14T22:09:00Z">
        <w:r w:rsidR="00714EDF" w:rsidRPr="00714EDF">
          <w:rPr>
            <w:b/>
            <w:bCs/>
            <w:sz w:val="28"/>
            <w:szCs w:val="28"/>
            <w:u w:val="single"/>
            <w:lang w:val="hu-HU"/>
            <w:rPrChange w:id="3" w:author="Lttd" w:date="2023-09-14T22:11:00Z">
              <w:rPr>
                <w:b/>
                <w:bCs/>
                <w:sz w:val="28"/>
                <w:szCs w:val="28"/>
                <w:u w:val="single"/>
              </w:rPr>
            </w:rPrChange>
          </w:rPr>
          <w:sym w:font="Wingdings" w:char="F0DF"/>
        </w:r>
        <w:r w:rsidR="00714EDF" w:rsidRPr="00714EDF">
          <w:rPr>
            <w:b/>
            <w:bCs/>
            <w:sz w:val="28"/>
            <w:szCs w:val="28"/>
            <w:u w:val="single"/>
            <w:lang w:val="hu-HU"/>
            <w:rPrChange w:id="4" w:author="Lttd" w:date="2023-09-14T22:11:00Z">
              <w:rPr>
                <w:b/>
                <w:bCs/>
                <w:sz w:val="28"/>
                <w:szCs w:val="28"/>
                <w:u w:val="single"/>
              </w:rPr>
            </w:rPrChange>
          </w:rPr>
          <w:t>leíró</w:t>
        </w:r>
      </w:ins>
      <w:ins w:id="5" w:author="Lttd" w:date="2023-09-14T22:10:00Z">
        <w:r w:rsidR="00714EDF" w:rsidRPr="00714EDF">
          <w:rPr>
            <w:b/>
            <w:bCs/>
            <w:sz w:val="28"/>
            <w:szCs w:val="28"/>
            <w:u w:val="single"/>
            <w:lang w:val="hu-HU"/>
            <w:rPrChange w:id="6" w:author="Lttd" w:date="2023-09-14T22:11:00Z">
              <w:rPr>
                <w:b/>
                <w:bCs/>
                <w:sz w:val="28"/>
                <w:szCs w:val="28"/>
                <w:u w:val="single"/>
              </w:rPr>
            </w:rPrChange>
          </w:rPr>
          <w:t xml:space="preserve"> cím, nem derül ki belőle a fejlesztés mibenléte (honnan, hová, miért, hogyan)</w:t>
        </w:r>
      </w:ins>
    </w:p>
    <w:p w14:paraId="3558DD11" w14:textId="1A56B635" w:rsidR="00606C1B" w:rsidRPr="00714EDF" w:rsidRDefault="00CE49C8" w:rsidP="00315F51">
      <w:pPr>
        <w:jc w:val="center"/>
        <w:rPr>
          <w:ins w:id="7" w:author="Lttd" w:date="2023-09-14T22:10:00Z"/>
          <w:b/>
          <w:bCs/>
          <w:sz w:val="18"/>
          <w:szCs w:val="18"/>
          <w:lang w:val="hu-HU"/>
          <w:rPrChange w:id="8" w:author="Lttd" w:date="2023-09-14T22:11:00Z">
            <w:rPr>
              <w:ins w:id="9" w:author="Lttd" w:date="2023-09-14T22:10:00Z"/>
              <w:b/>
              <w:bCs/>
              <w:sz w:val="18"/>
              <w:szCs w:val="18"/>
            </w:rPr>
          </w:rPrChange>
        </w:rPr>
      </w:pPr>
      <w:r w:rsidRPr="00714EDF">
        <w:rPr>
          <w:b/>
          <w:bCs/>
          <w:sz w:val="18"/>
          <w:szCs w:val="18"/>
          <w:lang w:val="hu-HU"/>
          <w:rPrChange w:id="10" w:author="Lttd" w:date="2023-09-14T22:11:00Z">
            <w:rPr>
              <w:b/>
              <w:bCs/>
              <w:sz w:val="18"/>
              <w:szCs w:val="18"/>
            </w:rPr>
          </w:rPrChange>
        </w:rPr>
        <w:t>A Fenyegetések És Védelem Technológiáinak Átfogó Elemzése</w:t>
      </w:r>
      <w:ins w:id="11" w:author="Lttd" w:date="2023-09-14T22:10:00Z">
        <w:r w:rsidR="00714EDF" w:rsidRPr="00714EDF">
          <w:rPr>
            <w:b/>
            <w:bCs/>
            <w:sz w:val="18"/>
            <w:szCs w:val="18"/>
            <w:lang w:val="hu-HU"/>
            <w:rPrChange w:id="12" w:author="Lttd" w:date="2023-09-14T22:11:00Z">
              <w:rPr>
                <w:b/>
                <w:bCs/>
                <w:sz w:val="18"/>
                <w:szCs w:val="18"/>
              </w:rPr>
            </w:rPrChange>
          </w:rPr>
          <w:sym w:font="Wingdings" w:char="F0DF"/>
        </w:r>
        <w:r w:rsidR="00714EDF" w:rsidRPr="00714EDF">
          <w:rPr>
            <w:b/>
            <w:bCs/>
            <w:sz w:val="18"/>
            <w:szCs w:val="18"/>
            <w:lang w:val="hu-HU"/>
            <w:rPrChange w:id="13" w:author="Lttd" w:date="2023-09-14T22:11:00Z">
              <w:rPr>
                <w:b/>
                <w:bCs/>
                <w:sz w:val="18"/>
                <w:szCs w:val="18"/>
              </w:rPr>
            </w:rPrChange>
          </w:rPr>
          <w:t xml:space="preserve">mi az elemzés célja? Melyik milyen helyzetben jó/nem jó? Melyik a job a jók közül? Olyan, hogy elemzés </w:t>
        </w:r>
      </w:ins>
      <w:ins w:id="14" w:author="Lttd" w:date="2023-09-14T22:11:00Z">
        <w:r w:rsidR="00714EDF" w:rsidRPr="00714EDF">
          <w:rPr>
            <w:b/>
            <w:bCs/>
            <w:sz w:val="18"/>
            <w:szCs w:val="18"/>
            <w:lang w:val="hu-HU"/>
            <w:rPrChange w:id="15" w:author="Lttd" w:date="2023-09-14T22:11:00Z">
              <w:rPr>
                <w:b/>
                <w:bCs/>
                <w:sz w:val="18"/>
                <w:szCs w:val="18"/>
              </w:rPr>
            </w:rPrChange>
          </w:rPr>
          <w:t xml:space="preserve">általában </w:t>
        </w:r>
      </w:ins>
      <w:ins w:id="16" w:author="Lttd" w:date="2023-09-14T22:10:00Z">
        <w:r w:rsidR="00714EDF" w:rsidRPr="00714EDF">
          <w:rPr>
            <w:b/>
            <w:bCs/>
            <w:sz w:val="18"/>
            <w:szCs w:val="18"/>
            <w:lang w:val="hu-HU"/>
            <w:rPrChange w:id="17" w:author="Lttd" w:date="2023-09-14T22:11:00Z">
              <w:rPr>
                <w:b/>
                <w:bCs/>
                <w:sz w:val="18"/>
                <w:szCs w:val="18"/>
              </w:rPr>
            </w:rPrChange>
          </w:rPr>
          <w:t>nincs, csak kérdés-specifikusan…</w:t>
        </w:r>
      </w:ins>
    </w:p>
    <w:p w14:paraId="74AFCD25" w14:textId="3EB53091" w:rsidR="00714EDF" w:rsidRPr="00714EDF" w:rsidRDefault="00714EDF" w:rsidP="00315F51">
      <w:pPr>
        <w:jc w:val="center"/>
        <w:rPr>
          <w:b/>
          <w:bCs/>
          <w:sz w:val="18"/>
          <w:szCs w:val="18"/>
          <w:lang w:val="hu-HU"/>
          <w:rPrChange w:id="18" w:author="Lttd" w:date="2023-09-14T22:11:00Z">
            <w:rPr>
              <w:b/>
              <w:bCs/>
              <w:sz w:val="18"/>
              <w:szCs w:val="18"/>
            </w:rPr>
          </w:rPrChange>
        </w:rPr>
      </w:pPr>
      <w:ins w:id="19" w:author="Lttd" w:date="2023-09-14T22:10:00Z">
        <w:r w:rsidRPr="00714EDF">
          <w:rPr>
            <mc:AlternateContent>
              <mc:Choice Requires="w16se"/>
              <mc:Fallback>
                <w:rFonts w:ascii="Segoe UI Emoji" w:eastAsia="Segoe UI Emoji" w:hAnsi="Segoe UI Emoji" w:cs="Segoe UI Emoji"/>
              </mc:Fallback>
            </mc:AlternateContent>
            <w:b/>
            <w:bCs/>
            <w:sz w:val="18"/>
            <w:szCs w:val="18"/>
            <w:lang w:val="hu-HU"/>
            <w:rPrChange w:id="20" w:author="Lttd" w:date="2023-09-14T22:11:00Z">
              <w:rPr>
                <mc:AlternateContent>
                  <mc:Choice Requires="w16se"/>
                  <mc:Fallback>
                    <w:rFonts w:ascii="Segoe UI Emoji" w:eastAsia="Segoe UI Emoji" w:hAnsi="Segoe UI Emoji" w:cs="Segoe UI Emoji"/>
                  </mc:Fallback>
                </mc:AlternateContent>
                <w:b/>
                <w:bCs/>
                <w:sz w:val="18"/>
                <w:szCs w:val="18"/>
              </w:rPr>
            </w:rPrChange>
          </w:rPr>
          <mc:AlternateContent>
            <mc:Choice Requires="w16se">
              <w16se:symEx w16se:font="Segoe UI Emoji" w16se:char="1F60A"/>
            </mc:Choice>
            <mc:Fallback>
              <w:t>😊</w:t>
            </mc:Fallback>
          </mc:AlternateContent>
        </w:r>
      </w:ins>
    </w:p>
    <w:p w14:paraId="7ED71C3C" w14:textId="77777777" w:rsidR="009F51FA" w:rsidRPr="00714EDF" w:rsidRDefault="00606C1B" w:rsidP="00606C1B">
      <w:pPr>
        <w:jc w:val="center"/>
        <w:rPr>
          <w:b/>
          <w:bCs/>
          <w:sz w:val="28"/>
          <w:szCs w:val="28"/>
          <w:u w:val="single"/>
          <w:lang w:val="hu-HU"/>
          <w:rPrChange w:id="21" w:author="Lttd" w:date="2023-09-14T22:11:00Z">
            <w:rPr>
              <w:b/>
              <w:bCs/>
              <w:sz w:val="28"/>
              <w:szCs w:val="28"/>
              <w:u w:val="single"/>
            </w:rPr>
          </w:rPrChange>
        </w:rPr>
      </w:pPr>
      <w:r w:rsidRPr="00714EDF">
        <w:rPr>
          <w:b/>
          <w:bCs/>
          <w:sz w:val="18"/>
          <w:szCs w:val="18"/>
          <w:u w:val="single"/>
          <w:lang w:val="hu-HU"/>
          <w:rPrChange w:id="22" w:author="Lttd" w:date="2023-09-14T22:11:00Z">
            <w:rPr>
              <w:b/>
              <w:bCs/>
              <w:sz w:val="18"/>
              <w:szCs w:val="18"/>
              <w:u w:val="single"/>
            </w:rPr>
          </w:rPrChange>
        </w:rPr>
        <w:br/>
      </w:r>
      <w:r w:rsidRPr="00714EDF">
        <w:rPr>
          <w:b/>
          <w:bCs/>
          <w:sz w:val="28"/>
          <w:szCs w:val="28"/>
          <w:u w:val="single"/>
          <w:lang w:val="hu-HU"/>
          <w:rPrChange w:id="23" w:author="Lttd" w:date="2023-09-14T22:11:00Z">
            <w:rPr>
              <w:b/>
              <w:bCs/>
              <w:sz w:val="28"/>
              <w:szCs w:val="28"/>
              <w:u w:val="single"/>
            </w:rPr>
          </w:rPrChange>
        </w:rPr>
        <w:t>Modern Security Systems and Their Information Technology Challenges</w:t>
      </w:r>
    </w:p>
    <w:p w14:paraId="56223153" w14:textId="3B4053F9" w:rsidR="00826F33" w:rsidRPr="00714EDF" w:rsidRDefault="009F51FA" w:rsidP="00C4697A">
      <w:pPr>
        <w:jc w:val="center"/>
        <w:rPr>
          <w:sz w:val="24"/>
          <w:szCs w:val="24"/>
          <w:lang w:val="hu-HU"/>
          <w:rPrChange w:id="24" w:author="Lttd" w:date="2023-09-14T22:11:00Z">
            <w:rPr>
              <w:sz w:val="24"/>
              <w:szCs w:val="24"/>
            </w:rPr>
          </w:rPrChange>
        </w:rPr>
      </w:pPr>
      <w:r w:rsidRPr="00714EDF">
        <w:rPr>
          <w:b/>
          <w:bCs/>
          <w:sz w:val="18"/>
          <w:szCs w:val="18"/>
          <w:lang w:val="hu-HU"/>
          <w:rPrChange w:id="25" w:author="Lttd" w:date="2023-09-14T22:11:00Z">
            <w:rPr>
              <w:b/>
              <w:bCs/>
              <w:sz w:val="18"/>
              <w:szCs w:val="18"/>
            </w:rPr>
          </w:rPrChange>
        </w:rPr>
        <w:t>Comprehensive Analysis of Threats and Defense Technologies</w:t>
      </w:r>
      <w:r w:rsidR="00315F51" w:rsidRPr="00714EDF">
        <w:rPr>
          <w:b/>
          <w:bCs/>
          <w:sz w:val="18"/>
          <w:szCs w:val="18"/>
          <w:lang w:val="hu-HU"/>
          <w:rPrChange w:id="26" w:author="Lttd" w:date="2023-09-14T22:11:00Z">
            <w:rPr>
              <w:b/>
              <w:bCs/>
              <w:sz w:val="18"/>
              <w:szCs w:val="18"/>
            </w:rPr>
          </w:rPrChange>
        </w:rPr>
        <w:br/>
      </w:r>
      <w:r w:rsidR="00C87C51" w:rsidRPr="00714EDF">
        <w:rPr>
          <w:b/>
          <w:bCs/>
          <w:sz w:val="18"/>
          <w:szCs w:val="18"/>
          <w:u w:val="single"/>
          <w:lang w:val="hu-HU"/>
          <w:rPrChange w:id="27" w:author="Lttd" w:date="2023-09-14T22:11:00Z">
            <w:rPr>
              <w:b/>
              <w:bCs/>
              <w:sz w:val="18"/>
              <w:szCs w:val="18"/>
              <w:u w:val="single"/>
            </w:rPr>
          </w:rPrChange>
        </w:rPr>
        <w:br/>
      </w:r>
      <w:r w:rsidR="00C87C51" w:rsidRPr="00714EDF">
        <w:rPr>
          <w:b/>
          <w:bCs/>
          <w:sz w:val="18"/>
          <w:szCs w:val="18"/>
          <w:u w:val="single"/>
          <w:lang w:val="hu-HU"/>
          <w:rPrChange w:id="28" w:author="Lttd" w:date="2023-09-14T22:11:00Z">
            <w:rPr>
              <w:b/>
              <w:bCs/>
              <w:sz w:val="18"/>
              <w:szCs w:val="18"/>
              <w:u w:val="single"/>
            </w:rPr>
          </w:rPrChange>
        </w:rPr>
        <w:br/>
      </w:r>
      <w:r w:rsidR="00C87C51" w:rsidRPr="00714EDF">
        <w:rPr>
          <w:sz w:val="24"/>
          <w:szCs w:val="24"/>
          <w:lang w:val="hu-HU"/>
          <w:rPrChange w:id="29" w:author="Lttd" w:date="2023-09-14T22:11:00Z">
            <w:rPr>
              <w:sz w:val="24"/>
              <w:szCs w:val="24"/>
            </w:rPr>
          </w:rPrChange>
        </w:rPr>
        <w:t>Ez a cikk</w:t>
      </w:r>
      <w:ins w:id="30" w:author="Lttd" w:date="2023-09-14T22:12:00Z">
        <w:r w:rsidR="00714EDF">
          <w:rPr>
            <w:sz w:val="24"/>
            <w:szCs w:val="24"/>
            <w:lang w:val="hu-HU"/>
          </w:rPr>
          <w:t>?</w:t>
        </w:r>
      </w:ins>
      <w:r w:rsidR="00C87C51" w:rsidRPr="00714EDF">
        <w:rPr>
          <w:sz w:val="24"/>
          <w:szCs w:val="24"/>
          <w:lang w:val="hu-HU"/>
          <w:rPrChange w:id="31" w:author="Lttd" w:date="2023-09-14T22:11:00Z">
            <w:rPr>
              <w:sz w:val="24"/>
              <w:szCs w:val="24"/>
            </w:rPr>
          </w:rPrChange>
        </w:rPr>
        <w:t xml:space="preserve"> a modern biztonsági rendszerek és az IT közötti szoros kapcsolatot tárja fel. Célunk</w:t>
      </w:r>
      <w:ins w:id="32" w:author="Lttd" w:date="2023-09-14T22:11:00Z">
        <w:r w:rsidR="00714EDF">
          <w:rPr>
            <w:sz w:val="24"/>
            <w:szCs w:val="24"/>
            <w:lang w:val="hu-HU"/>
          </w:rPr>
          <w:t xml:space="preserve"> T1&lt;&gt;E1</w:t>
        </w:r>
      </w:ins>
      <w:r w:rsidR="00C87C51" w:rsidRPr="00714EDF">
        <w:rPr>
          <w:sz w:val="24"/>
          <w:szCs w:val="24"/>
          <w:lang w:val="hu-HU"/>
          <w:rPrChange w:id="33" w:author="Lttd" w:date="2023-09-14T22:11:00Z">
            <w:rPr>
              <w:sz w:val="24"/>
              <w:szCs w:val="24"/>
            </w:rPr>
          </w:rPrChange>
        </w:rPr>
        <w:t xml:space="preserve">, hogy mélyreható elemzést </w:t>
      </w:r>
      <w:ins w:id="34" w:author="Lttd" w:date="2023-09-14T22:11:00Z">
        <w:r w:rsidR="00714EDF">
          <w:rPr>
            <w:sz w:val="24"/>
            <w:szCs w:val="24"/>
            <w:lang w:val="hu-HU"/>
          </w:rPr>
          <w:t xml:space="preserve">(konkrét kérdések kellenek: …) </w:t>
        </w:r>
      </w:ins>
      <w:r w:rsidR="00C87C51" w:rsidRPr="00714EDF">
        <w:rPr>
          <w:sz w:val="24"/>
          <w:szCs w:val="24"/>
          <w:lang w:val="hu-HU"/>
          <w:rPrChange w:id="35" w:author="Lttd" w:date="2023-09-14T22:11:00Z">
            <w:rPr>
              <w:sz w:val="24"/>
              <w:szCs w:val="24"/>
            </w:rPr>
          </w:rPrChange>
        </w:rPr>
        <w:t>adjunk</w:t>
      </w:r>
      <w:ins w:id="36" w:author="Lttd" w:date="2023-09-14T22:11:00Z">
        <w:r w:rsidR="00714EDF">
          <w:rPr>
            <w:sz w:val="24"/>
            <w:szCs w:val="24"/>
            <w:lang w:val="hu-HU"/>
          </w:rPr>
          <w:t>?</w:t>
        </w:r>
      </w:ins>
      <w:r w:rsidR="00C87C51" w:rsidRPr="00714EDF">
        <w:rPr>
          <w:sz w:val="24"/>
          <w:szCs w:val="24"/>
          <w:lang w:val="hu-HU"/>
          <w:rPrChange w:id="37" w:author="Lttd" w:date="2023-09-14T22:11:00Z">
            <w:rPr>
              <w:sz w:val="24"/>
              <w:szCs w:val="24"/>
            </w:rPr>
          </w:rPrChange>
        </w:rPr>
        <w:t xml:space="preserve"> az aktuális biztonsági fenyegetésekről</w:t>
      </w:r>
      <w:ins w:id="38" w:author="Lttd" w:date="2023-09-14T22:12:00Z">
        <w:r w:rsidR="00714EDF">
          <w:rPr>
            <w:sz w:val="24"/>
            <w:szCs w:val="24"/>
            <w:lang w:val="hu-HU"/>
          </w:rPr>
          <w:t xml:space="preserve"> (</w:t>
        </w:r>
        <w:proofErr w:type="gramStart"/>
        <w:r w:rsidR="00714EDF">
          <w:rPr>
            <w:sz w:val="24"/>
            <w:szCs w:val="24"/>
            <w:lang w:val="hu-HU"/>
          </w:rPr>
          <w:t>pl….</w:t>
        </w:r>
        <w:proofErr w:type="gramEnd"/>
        <w:r w:rsidR="00714EDF">
          <w:rPr>
            <w:sz w:val="24"/>
            <w:szCs w:val="24"/>
            <w:lang w:val="hu-HU"/>
          </w:rPr>
          <w:t>)</w:t>
        </w:r>
      </w:ins>
      <w:r w:rsidR="00C87C51" w:rsidRPr="00714EDF">
        <w:rPr>
          <w:sz w:val="24"/>
          <w:szCs w:val="24"/>
          <w:lang w:val="hu-HU"/>
          <w:rPrChange w:id="39" w:author="Lttd" w:date="2023-09-14T22:11:00Z">
            <w:rPr>
              <w:sz w:val="24"/>
              <w:szCs w:val="24"/>
            </w:rPr>
          </w:rPrChange>
        </w:rPr>
        <w:t xml:space="preserve"> és az ellenük védő technológiákról</w:t>
      </w:r>
      <w:ins w:id="40" w:author="Lttd" w:date="2023-09-14T22:12:00Z">
        <w:r w:rsidR="00714EDF">
          <w:rPr>
            <w:sz w:val="24"/>
            <w:szCs w:val="24"/>
            <w:lang w:val="hu-HU"/>
          </w:rPr>
          <w:t xml:space="preserve"> (pl …) </w:t>
        </w:r>
      </w:ins>
      <w:r w:rsidR="00C87C51" w:rsidRPr="00714EDF">
        <w:rPr>
          <w:sz w:val="24"/>
          <w:szCs w:val="24"/>
          <w:lang w:val="hu-HU"/>
          <w:rPrChange w:id="41" w:author="Lttd" w:date="2023-09-14T22:11:00Z">
            <w:rPr>
              <w:sz w:val="24"/>
              <w:szCs w:val="24"/>
            </w:rPr>
          </w:rPrChange>
        </w:rPr>
        <w:t>. Ez a cikk</w:t>
      </w:r>
      <w:ins w:id="42" w:author="Lttd" w:date="2023-09-14T22:12:00Z">
        <w:r w:rsidR="00714EDF">
          <w:rPr>
            <w:sz w:val="24"/>
            <w:szCs w:val="24"/>
            <w:lang w:val="hu-HU"/>
          </w:rPr>
          <w:t>?</w:t>
        </w:r>
      </w:ins>
      <w:r w:rsidR="00C87C51" w:rsidRPr="00714EDF">
        <w:rPr>
          <w:sz w:val="24"/>
          <w:szCs w:val="24"/>
          <w:lang w:val="hu-HU"/>
          <w:rPrChange w:id="43" w:author="Lttd" w:date="2023-09-14T22:11:00Z">
            <w:rPr>
              <w:sz w:val="24"/>
              <w:szCs w:val="24"/>
            </w:rPr>
          </w:rPrChange>
        </w:rPr>
        <w:t xml:space="preserve"> elsősorban informatikai szakembereknek és biztonsági szakértőknek szól, akik érdeklődnek a modern biztonsági kihívások és megoldások iránt. </w:t>
      </w:r>
      <w:ins w:id="44" w:author="Lttd" w:date="2023-09-14T22:12:00Z">
        <w:r w:rsidR="00714EDF">
          <w:rPr>
            <w:sz w:val="24"/>
            <w:szCs w:val="24"/>
            <w:lang w:val="hu-HU"/>
          </w:rPr>
          <w:t xml:space="preserve">Fizetnek is? Mennyit? Miért? Honnan termelődik ki a kifizetett összeg? </w:t>
        </w:r>
      </w:ins>
      <w:r w:rsidR="00C87C51" w:rsidRPr="00714EDF">
        <w:rPr>
          <w:sz w:val="24"/>
          <w:szCs w:val="24"/>
          <w:lang w:val="hu-HU"/>
          <w:rPrChange w:id="45" w:author="Lttd" w:date="2023-09-14T22:11:00Z">
            <w:rPr>
              <w:sz w:val="24"/>
              <w:szCs w:val="24"/>
            </w:rPr>
          </w:rPrChange>
        </w:rPr>
        <w:t>A cikk</w:t>
      </w:r>
      <w:ins w:id="46" w:author="Lttd" w:date="2023-09-14T22:12:00Z">
        <w:r w:rsidR="00714EDF">
          <w:rPr>
            <w:sz w:val="24"/>
            <w:szCs w:val="24"/>
            <w:lang w:val="hu-HU"/>
          </w:rPr>
          <w:t>?</w:t>
        </w:r>
      </w:ins>
      <w:r w:rsidR="00C87C51" w:rsidRPr="00714EDF">
        <w:rPr>
          <w:sz w:val="24"/>
          <w:szCs w:val="24"/>
          <w:lang w:val="hu-HU"/>
          <w:rPrChange w:id="47" w:author="Lttd" w:date="2023-09-14T22:11:00Z">
            <w:rPr>
              <w:sz w:val="24"/>
              <w:szCs w:val="24"/>
            </w:rPr>
          </w:rPrChange>
        </w:rPr>
        <w:t xml:space="preserve"> </w:t>
      </w:r>
      <w:r w:rsidR="00714EDF" w:rsidRPr="00714EDF">
        <w:rPr>
          <w:sz w:val="24"/>
          <w:szCs w:val="24"/>
          <w:lang w:val="hu-HU"/>
        </w:rPr>
        <w:t>Á</w:t>
      </w:r>
      <w:r w:rsidR="00C87C51" w:rsidRPr="00714EDF">
        <w:rPr>
          <w:sz w:val="24"/>
          <w:szCs w:val="24"/>
          <w:lang w:val="hu-HU"/>
          <w:rPrChange w:id="48" w:author="Lttd" w:date="2023-09-14T22:11:00Z">
            <w:rPr>
              <w:sz w:val="24"/>
              <w:szCs w:val="24"/>
            </w:rPr>
          </w:rPrChange>
        </w:rPr>
        <w:t>ttekinti a kibertér veszélyeit</w:t>
      </w:r>
      <w:ins w:id="49" w:author="Lttd" w:date="2023-09-14T22:12:00Z">
        <w:r w:rsidR="00714EDF">
          <w:rPr>
            <w:sz w:val="24"/>
            <w:szCs w:val="24"/>
            <w:lang w:val="hu-HU"/>
          </w:rPr>
          <w:t xml:space="preserve"> (pl …</w:t>
        </w:r>
      </w:ins>
      <w:ins w:id="50" w:author="Lttd" w:date="2023-09-14T22:13:00Z">
        <w:r w:rsidR="00714EDF">
          <w:rPr>
            <w:sz w:val="24"/>
            <w:szCs w:val="24"/>
            <w:lang w:val="hu-HU"/>
          </w:rPr>
          <w:t>)</w:t>
        </w:r>
      </w:ins>
      <w:r w:rsidR="00C87C51" w:rsidRPr="00714EDF">
        <w:rPr>
          <w:sz w:val="24"/>
          <w:szCs w:val="24"/>
          <w:lang w:val="hu-HU"/>
          <w:rPrChange w:id="51" w:author="Lttd" w:date="2023-09-14T22:11:00Z">
            <w:rPr>
              <w:sz w:val="24"/>
              <w:szCs w:val="24"/>
            </w:rPr>
          </w:rPrChange>
        </w:rPr>
        <w:t>, a kiberbiztonság alapjait</w:t>
      </w:r>
      <w:ins w:id="52" w:author="Lttd" w:date="2023-09-14T22:13:00Z">
        <w:r w:rsidR="00714EDF">
          <w:rPr>
            <w:sz w:val="24"/>
            <w:szCs w:val="24"/>
            <w:lang w:val="hu-HU"/>
          </w:rPr>
          <w:t>???</w:t>
        </w:r>
      </w:ins>
      <w:r w:rsidR="00C87C51" w:rsidRPr="00714EDF">
        <w:rPr>
          <w:sz w:val="24"/>
          <w:szCs w:val="24"/>
          <w:lang w:val="hu-HU"/>
          <w:rPrChange w:id="53" w:author="Lttd" w:date="2023-09-14T22:11:00Z">
            <w:rPr>
              <w:sz w:val="24"/>
              <w:szCs w:val="24"/>
            </w:rPr>
          </w:rPrChange>
        </w:rPr>
        <w:t>, az adatvédelmet</w:t>
      </w:r>
      <w:ins w:id="54" w:author="Lttd" w:date="2023-09-14T22:13:00Z">
        <w:r w:rsidR="00714EDF">
          <w:rPr>
            <w:sz w:val="24"/>
            <w:szCs w:val="24"/>
            <w:lang w:val="hu-HU"/>
          </w:rPr>
          <w:t>???</w:t>
        </w:r>
      </w:ins>
      <w:r w:rsidR="00C87C51" w:rsidRPr="00714EDF">
        <w:rPr>
          <w:sz w:val="24"/>
          <w:szCs w:val="24"/>
          <w:lang w:val="hu-HU"/>
          <w:rPrChange w:id="55" w:author="Lttd" w:date="2023-09-14T22:11:00Z">
            <w:rPr>
              <w:sz w:val="24"/>
              <w:szCs w:val="24"/>
            </w:rPr>
          </w:rPrChange>
        </w:rPr>
        <w:t xml:space="preserve"> és az alkalmazott kriptográfiai módszereket</w:t>
      </w:r>
      <w:ins w:id="56" w:author="Lttd" w:date="2023-09-14T22:13:00Z">
        <w:r w:rsidR="00714EDF">
          <w:rPr>
            <w:sz w:val="24"/>
            <w:szCs w:val="24"/>
            <w:lang w:val="hu-HU"/>
          </w:rPr>
          <w:t xml:space="preserve"> (pl…)</w:t>
        </w:r>
      </w:ins>
      <w:r w:rsidR="00C87C51" w:rsidRPr="00714EDF">
        <w:rPr>
          <w:sz w:val="24"/>
          <w:szCs w:val="24"/>
          <w:lang w:val="hu-HU"/>
          <w:rPrChange w:id="57" w:author="Lttd" w:date="2023-09-14T22:11:00Z">
            <w:rPr>
              <w:sz w:val="24"/>
              <w:szCs w:val="24"/>
            </w:rPr>
          </w:rPrChange>
        </w:rPr>
        <w:t>. Bemutatja továbbá a felhő alapú biztonsági megoldásokat</w:t>
      </w:r>
      <w:ins w:id="58" w:author="Lttd" w:date="2023-09-14T22:13:00Z">
        <w:r w:rsidR="00714EDF">
          <w:rPr>
            <w:sz w:val="24"/>
            <w:szCs w:val="24"/>
            <w:lang w:val="hu-HU"/>
          </w:rPr>
          <w:t xml:space="preserve"> (pl…)</w:t>
        </w:r>
      </w:ins>
      <w:r w:rsidR="00C87C51" w:rsidRPr="00714EDF">
        <w:rPr>
          <w:sz w:val="24"/>
          <w:szCs w:val="24"/>
          <w:lang w:val="hu-HU"/>
          <w:rPrChange w:id="59" w:author="Lttd" w:date="2023-09-14T22:11:00Z">
            <w:rPr>
              <w:sz w:val="24"/>
              <w:szCs w:val="24"/>
            </w:rPr>
          </w:rPrChange>
        </w:rPr>
        <w:t xml:space="preserve"> és a gépi tanulás szerepét a modern védelmi rendszerekben</w:t>
      </w:r>
      <w:ins w:id="60" w:author="Lttd" w:date="2023-09-14T22:13:00Z">
        <w:r w:rsidR="00714EDF" w:rsidRPr="00714EDF">
          <w:rPr>
            <w:sz w:val="24"/>
            <w:szCs w:val="24"/>
            <w:lang w:val="hu-HU"/>
          </w:rPr>
          <w:sym w:font="Wingdings" w:char="F0DF"/>
        </w:r>
        <w:r w:rsidR="00714EDF">
          <w:rPr>
            <w:sz w:val="24"/>
            <w:szCs w:val="24"/>
            <w:lang w:val="hu-HU"/>
          </w:rPr>
          <w:t xml:space="preserve">ha már gépi tanulás, akkor a leíró megközelítés helyett miért is nem választ egyből egy adatvagyont, egy kérdést és valamilyen </w:t>
        </w:r>
      </w:ins>
      <w:ins w:id="61" w:author="Lttd" w:date="2023-09-14T22:14:00Z">
        <w:r w:rsidR="00714EDF">
          <w:rPr>
            <w:sz w:val="24"/>
            <w:szCs w:val="24"/>
            <w:lang w:val="hu-HU"/>
          </w:rPr>
          <w:t xml:space="preserve">gépi tanulási </w:t>
        </w:r>
        <w:proofErr w:type="gramStart"/>
        <w:r w:rsidR="00714EDF">
          <w:rPr>
            <w:sz w:val="24"/>
            <w:szCs w:val="24"/>
            <w:lang w:val="hu-HU"/>
          </w:rPr>
          <w:t>módszertant?</w:t>
        </w:r>
      </w:ins>
      <w:r w:rsidR="00C87C51" w:rsidRPr="00714EDF">
        <w:rPr>
          <w:sz w:val="24"/>
          <w:szCs w:val="24"/>
          <w:lang w:val="hu-HU"/>
          <w:rPrChange w:id="62" w:author="Lttd" w:date="2023-09-14T22:11:00Z">
            <w:rPr>
              <w:sz w:val="24"/>
              <w:szCs w:val="24"/>
            </w:rPr>
          </w:rPrChange>
        </w:rPr>
        <w:t>.</w:t>
      </w:r>
      <w:proofErr w:type="gramEnd"/>
      <w:r w:rsidR="00C87C51" w:rsidRPr="00714EDF">
        <w:rPr>
          <w:sz w:val="24"/>
          <w:szCs w:val="24"/>
          <w:lang w:val="hu-HU"/>
          <w:rPrChange w:id="63" w:author="Lttd" w:date="2023-09-14T22:11:00Z">
            <w:rPr>
              <w:sz w:val="24"/>
              <w:szCs w:val="24"/>
            </w:rPr>
          </w:rPrChange>
        </w:rPr>
        <w:t xml:space="preserve"> Jelen írás</w:t>
      </w:r>
      <w:ins w:id="64" w:author="Lttd" w:date="2023-09-14T22:14:00Z">
        <w:r w:rsidR="00714EDF">
          <w:rPr>
            <w:sz w:val="24"/>
            <w:szCs w:val="24"/>
            <w:lang w:val="hu-HU"/>
          </w:rPr>
          <w:t>=szakdolgozat</w:t>
        </w:r>
      </w:ins>
      <w:r w:rsidR="00C87C51" w:rsidRPr="00714EDF">
        <w:rPr>
          <w:sz w:val="24"/>
          <w:szCs w:val="24"/>
          <w:lang w:val="hu-HU"/>
          <w:rPrChange w:id="65" w:author="Lttd" w:date="2023-09-14T22:11:00Z">
            <w:rPr>
              <w:sz w:val="24"/>
              <w:szCs w:val="24"/>
            </w:rPr>
          </w:rPrChange>
        </w:rPr>
        <w:t xml:space="preserve"> célja, hogy a szakemberek átfogó ismereteket nyújtsanak a biztonság területének legfontosabb szempontjairól</w:t>
      </w:r>
      <w:ins w:id="66" w:author="Lttd" w:date="2023-09-14T22:14:00Z">
        <w:r w:rsidR="00714EDF" w:rsidRPr="00714EDF">
          <w:rPr>
            <w:sz w:val="24"/>
            <w:szCs w:val="24"/>
            <w:lang w:val="hu-HU"/>
          </w:rPr>
          <w:sym w:font="Wingdings" w:char="F0DF"/>
        </w:r>
        <w:r w:rsidR="00714EDF">
          <w:rPr>
            <w:sz w:val="24"/>
            <w:szCs w:val="24"/>
            <w:lang w:val="hu-HU"/>
          </w:rPr>
          <w:t>ez leíró cél = nem vezet el egy diplomához, mert ezt a chatGPT vélhetően azonnal és jobban tudja?!</w:t>
        </w:r>
      </w:ins>
      <w:r w:rsidR="00C87C51" w:rsidRPr="00714EDF">
        <w:rPr>
          <w:sz w:val="24"/>
          <w:szCs w:val="24"/>
          <w:lang w:val="hu-HU"/>
          <w:rPrChange w:id="67" w:author="Lttd" w:date="2023-09-14T22:11:00Z">
            <w:rPr>
              <w:sz w:val="24"/>
              <w:szCs w:val="24"/>
            </w:rPr>
          </w:rPrChange>
        </w:rPr>
        <w:t xml:space="preserve">, és segítsék őket a megfelelő döntések meghozatalában </w:t>
      </w:r>
      <w:ins w:id="68" w:author="Lttd" w:date="2023-09-14T22:14:00Z">
        <w:r w:rsidR="00714EDF">
          <w:rPr>
            <w:sz w:val="24"/>
            <w:szCs w:val="24"/>
            <w:lang w:val="hu-HU"/>
          </w:rPr>
          <w:t xml:space="preserve">(milyen döntések? </w:t>
        </w:r>
        <w:proofErr w:type="gramStart"/>
        <w:r w:rsidR="00714EDF">
          <w:rPr>
            <w:sz w:val="24"/>
            <w:szCs w:val="24"/>
            <w:lang w:val="hu-HU"/>
          </w:rPr>
          <w:t>Hogyan?&lt;</w:t>
        </w:r>
        <w:proofErr w:type="gramEnd"/>
        <w:r w:rsidR="00714EDF">
          <w:rPr>
            <w:sz w:val="24"/>
            <w:szCs w:val="24"/>
            <w:lang w:val="hu-HU"/>
          </w:rPr>
          <w:t>--itt kellene konkrét vállalásokat tenni</w:t>
        </w:r>
      </w:ins>
      <w:ins w:id="69" w:author="Lttd" w:date="2023-09-14T22:15:00Z">
        <w:r w:rsidR="00714EDF">
          <w:rPr>
            <w:sz w:val="24"/>
            <w:szCs w:val="24"/>
            <w:lang w:val="hu-HU"/>
          </w:rPr>
          <w:t>!!!</w:t>
        </w:r>
      </w:ins>
      <w:ins w:id="70" w:author="Lttd" w:date="2023-09-14T22:14:00Z">
        <w:r w:rsidR="00714EDF">
          <w:rPr>
            <w:sz w:val="24"/>
            <w:szCs w:val="24"/>
            <w:lang w:val="hu-HU"/>
          </w:rPr>
          <w:t xml:space="preserve">) </w:t>
        </w:r>
      </w:ins>
      <w:r w:rsidR="00C87C51" w:rsidRPr="00714EDF">
        <w:rPr>
          <w:sz w:val="24"/>
          <w:szCs w:val="24"/>
          <w:lang w:val="hu-HU"/>
          <w:rPrChange w:id="71" w:author="Lttd" w:date="2023-09-14T22:11:00Z">
            <w:rPr>
              <w:sz w:val="24"/>
              <w:szCs w:val="24"/>
            </w:rPr>
          </w:rPrChange>
        </w:rPr>
        <w:t>a védelem területén. Célunk, hogy hozzájáruljunk a digitális világ biztonságának javításához és az információs rendszerek hatékonyabb védelméhez.</w:t>
      </w:r>
      <w:r w:rsidR="00C4697A" w:rsidRPr="00714EDF">
        <w:rPr>
          <w:sz w:val="24"/>
          <w:szCs w:val="24"/>
          <w:lang w:val="hu-HU"/>
          <w:rPrChange w:id="72" w:author="Lttd" w:date="2023-09-14T22:11:00Z">
            <w:rPr>
              <w:sz w:val="24"/>
              <w:szCs w:val="24"/>
            </w:rPr>
          </w:rPrChange>
        </w:rPr>
        <w:br/>
      </w:r>
    </w:p>
    <w:p w14:paraId="18FE9678" w14:textId="16FA1455" w:rsidR="00606C1B" w:rsidRPr="00714EDF" w:rsidRDefault="00C60AE5" w:rsidP="00C4697A">
      <w:pPr>
        <w:jc w:val="center"/>
        <w:rPr>
          <w:sz w:val="24"/>
          <w:szCs w:val="24"/>
          <w:lang w:val="hu-HU"/>
          <w:rPrChange w:id="73" w:author="Lttd" w:date="2023-09-14T22:11:00Z">
            <w:rPr>
              <w:sz w:val="24"/>
              <w:szCs w:val="24"/>
            </w:rPr>
          </w:rPrChange>
        </w:rPr>
      </w:pPr>
      <w:r w:rsidRPr="00714EDF">
        <w:rPr>
          <w:sz w:val="24"/>
          <w:szCs w:val="24"/>
          <w:lang w:val="hu-HU"/>
          <w:rPrChange w:id="74" w:author="Lttd" w:date="2023-09-14T22:11:00Z">
            <w:rPr>
              <w:sz w:val="24"/>
              <w:szCs w:val="24"/>
            </w:rPr>
          </w:rPrChange>
        </w:rPr>
        <w:t>This article explores the close relationship between modern security systems and IT. Our goal is to provide an in-depth analysis of current security threats and technologies to protect against them. This article is primarily intended for IT professionals and security experts interested in modern security challenges and solutions. The article reviews the dangers of cyberspace, the basics of cybersecurity, data protection, and the cryptographic methods used. It also introduces cloud-based security solutions and the role of machine learning in modern protection systems. The aim of this article is to provide professionals with comprehensive knowledge about the most important aspects of the field of security and to help them make the right decisions in the field of defence. Our aim is to contribute to improving the security of the digital world and better protecting information systems.</w:t>
      </w:r>
      <w:r w:rsidR="00C4697A" w:rsidRPr="00714EDF">
        <w:rPr>
          <w:sz w:val="24"/>
          <w:szCs w:val="24"/>
          <w:lang w:val="hu-HU"/>
          <w:rPrChange w:id="75" w:author="Lttd" w:date="2023-09-14T22:11:00Z">
            <w:rPr>
              <w:sz w:val="24"/>
              <w:szCs w:val="24"/>
            </w:rPr>
          </w:rPrChange>
        </w:rPr>
        <w:br/>
      </w:r>
    </w:p>
    <w:sectPr w:rsidR="00606C1B" w:rsidRPr="00714ED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48"/>
    <w:rsid w:val="00315F51"/>
    <w:rsid w:val="00606C1B"/>
    <w:rsid w:val="00714EDF"/>
    <w:rsid w:val="00826F33"/>
    <w:rsid w:val="00841748"/>
    <w:rsid w:val="009F51FA"/>
    <w:rsid w:val="00C4697A"/>
    <w:rsid w:val="00C60AE5"/>
    <w:rsid w:val="00C87C51"/>
    <w:rsid w:val="00CE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F158"/>
  <w15:chartTrackingRefBased/>
  <w15:docId w15:val="{0BD5BC60-9340-41A8-A1CC-37EB7227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14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Tóbiás</dc:creator>
  <cp:keywords/>
  <dc:description/>
  <cp:lastModifiedBy>Lttd</cp:lastModifiedBy>
  <cp:revision>3</cp:revision>
  <dcterms:created xsi:type="dcterms:W3CDTF">2023-09-14T19:59:00Z</dcterms:created>
  <dcterms:modified xsi:type="dcterms:W3CDTF">2023-09-14T20:15:00Z</dcterms:modified>
</cp:coreProperties>
</file>