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337A" w14:textId="77777777" w:rsidR="00076A4A" w:rsidRPr="0053768F" w:rsidRDefault="00CC693F">
      <w:pPr>
        <w:rPr>
          <w:b/>
          <w:bCs/>
          <w:sz w:val="24"/>
          <w:szCs w:val="24"/>
          <w:lang w:val="hu-HU"/>
          <w:rPrChange w:id="0" w:author="Lttd" w:date="2023-09-11T16:03:00Z">
            <w:rPr>
              <w:b/>
              <w:bCs/>
              <w:sz w:val="24"/>
              <w:szCs w:val="24"/>
            </w:rPr>
          </w:rPrChange>
        </w:rPr>
      </w:pPr>
      <w:r w:rsidRPr="0053768F">
        <w:rPr>
          <w:b/>
          <w:bCs/>
          <w:sz w:val="24"/>
          <w:szCs w:val="24"/>
          <w:lang w:val="hu-HU"/>
          <w:rPrChange w:id="1" w:author="Lttd" w:date="2023-09-11T16:03:00Z">
            <w:rPr>
              <w:b/>
              <w:bCs/>
              <w:sz w:val="24"/>
              <w:szCs w:val="24"/>
            </w:rPr>
          </w:rPrChange>
        </w:rPr>
        <w:t>1. Milyen címet adna a ma érintőleg említett szakdolgozati témájának?</w:t>
      </w:r>
    </w:p>
    <w:p w14:paraId="3C92BFF0" w14:textId="41574F9F" w:rsidR="00CC693F" w:rsidRPr="0053768F" w:rsidRDefault="00FD056A">
      <w:pPr>
        <w:rPr>
          <w:sz w:val="24"/>
          <w:szCs w:val="24"/>
          <w:lang w:val="hu-HU"/>
          <w:rPrChange w:id="2" w:author="Lttd" w:date="2023-09-11T16:03:00Z">
            <w:rPr>
              <w:sz w:val="24"/>
              <w:szCs w:val="24"/>
            </w:rPr>
          </w:rPrChange>
        </w:rPr>
      </w:pPr>
      <w:r w:rsidRPr="0053768F">
        <w:rPr>
          <w:sz w:val="24"/>
          <w:szCs w:val="24"/>
          <w:lang w:val="hu-HU"/>
          <w:rPrChange w:id="3" w:author="Lttd" w:date="2023-09-11T16:03:00Z">
            <w:rPr>
              <w:sz w:val="24"/>
              <w:szCs w:val="24"/>
            </w:rPr>
          </w:rPrChange>
        </w:rPr>
        <w:t>Multinacionális vállalat informatikai rendszerterv</w:t>
      </w:r>
      <w:del w:id="4" w:author="Lttd" w:date="2023-09-11T16:02:00Z">
        <w:r w:rsidRPr="0053768F" w:rsidDel="0053768F">
          <w:rPr>
            <w:sz w:val="24"/>
            <w:szCs w:val="24"/>
            <w:lang w:val="hu-HU"/>
            <w:rPrChange w:id="5" w:author="Lttd" w:date="2023-09-11T16:03:00Z">
              <w:rPr>
                <w:sz w:val="24"/>
                <w:szCs w:val="24"/>
              </w:rPr>
            </w:rPrChange>
          </w:rPr>
          <w:delText>ezése és kialakítása</w:delText>
        </w:r>
      </w:del>
      <w:ins w:id="6" w:author="Lttd" w:date="2023-09-11T16:02:00Z">
        <w:r w:rsidR="0053768F" w:rsidRPr="0053768F">
          <w:rPr>
            <w:sz w:val="24"/>
            <w:szCs w:val="24"/>
            <w:lang w:val="hu-HU"/>
            <w:rPrChange w:id="7" w:author="Lttd" w:date="2023-09-11T16:03:00Z">
              <w:rPr>
                <w:sz w:val="24"/>
                <w:szCs w:val="24"/>
              </w:rPr>
            </w:rPrChange>
          </w:rPr>
          <w:t>-variánsainak kialakítása és ezek összehasonlító elemzése</w:t>
        </w:r>
      </w:ins>
      <w:del w:id="8" w:author="Lttd" w:date="2023-09-11T16:02:00Z">
        <w:r w:rsidRPr="0053768F" w:rsidDel="0053768F">
          <w:rPr>
            <w:sz w:val="24"/>
            <w:szCs w:val="24"/>
            <w:lang w:val="hu-HU"/>
            <w:rPrChange w:id="9" w:author="Lttd" w:date="2023-09-11T16:03:00Z">
              <w:rPr>
                <w:sz w:val="24"/>
                <w:szCs w:val="24"/>
              </w:rPr>
            </w:rPrChange>
          </w:rPr>
          <w:delText>.</w:delText>
        </w:r>
      </w:del>
    </w:p>
    <w:p w14:paraId="64DA3440" w14:textId="77777777" w:rsidR="00FD056A" w:rsidRPr="0053768F" w:rsidRDefault="00FD056A">
      <w:pPr>
        <w:rPr>
          <w:sz w:val="24"/>
          <w:szCs w:val="24"/>
          <w:lang w:val="hu-HU"/>
          <w:rPrChange w:id="10" w:author="Lttd" w:date="2023-09-11T16:03:00Z">
            <w:rPr>
              <w:sz w:val="24"/>
              <w:szCs w:val="24"/>
            </w:rPr>
          </w:rPrChange>
        </w:rPr>
      </w:pPr>
    </w:p>
    <w:p w14:paraId="221361D4" w14:textId="77777777" w:rsidR="00CC693F" w:rsidRPr="0053768F" w:rsidRDefault="00CC693F">
      <w:pPr>
        <w:rPr>
          <w:b/>
          <w:bCs/>
          <w:sz w:val="24"/>
          <w:szCs w:val="24"/>
          <w:lang w:val="hu-HU"/>
          <w:rPrChange w:id="11" w:author="Lttd" w:date="2023-09-11T16:03:00Z">
            <w:rPr>
              <w:b/>
              <w:bCs/>
              <w:sz w:val="24"/>
              <w:szCs w:val="24"/>
            </w:rPr>
          </w:rPrChange>
        </w:rPr>
      </w:pPr>
      <w:r w:rsidRPr="0053768F">
        <w:rPr>
          <w:b/>
          <w:bCs/>
          <w:sz w:val="24"/>
          <w:szCs w:val="24"/>
          <w:lang w:val="hu-HU"/>
          <w:rPrChange w:id="12" w:author="Lttd" w:date="2023-09-11T16:03:00Z">
            <w:rPr>
              <w:b/>
              <w:bCs/>
              <w:sz w:val="24"/>
              <w:szCs w:val="24"/>
            </w:rPr>
          </w:rPrChange>
        </w:rPr>
        <w:t>2. Mi lenne az alcím?</w:t>
      </w:r>
    </w:p>
    <w:p w14:paraId="5C9CCF0A" w14:textId="6C407BBE" w:rsidR="00CC693F" w:rsidRPr="0053768F" w:rsidDel="0053768F" w:rsidRDefault="00FD056A" w:rsidP="00FD056A">
      <w:pPr>
        <w:jc w:val="both"/>
        <w:rPr>
          <w:del w:id="13" w:author="Lttd" w:date="2023-09-11T16:03:00Z"/>
          <w:sz w:val="24"/>
          <w:szCs w:val="24"/>
          <w:lang w:val="hu-HU"/>
          <w:rPrChange w:id="14" w:author="Lttd" w:date="2023-09-11T16:03:00Z">
            <w:rPr>
              <w:del w:id="15" w:author="Lttd" w:date="2023-09-11T16:03:00Z"/>
              <w:sz w:val="24"/>
              <w:szCs w:val="24"/>
            </w:rPr>
          </w:rPrChange>
        </w:rPr>
      </w:pPr>
      <w:del w:id="16" w:author="Lttd" w:date="2023-09-11T16:03:00Z">
        <w:r w:rsidRPr="0053768F" w:rsidDel="0053768F">
          <w:rPr>
            <w:sz w:val="24"/>
            <w:szCs w:val="24"/>
            <w:lang w:val="hu-HU"/>
            <w:rPrChange w:id="17" w:author="Lttd" w:date="2023-09-11T16:03:00Z">
              <w:rPr>
                <w:sz w:val="24"/>
                <w:szCs w:val="24"/>
              </w:rPr>
            </w:rPrChange>
          </w:rPr>
          <w:delText>Újonnan épül</w:delText>
        </w:r>
        <w:r w:rsidR="00115965" w:rsidRPr="0053768F" w:rsidDel="0053768F">
          <w:rPr>
            <w:sz w:val="24"/>
            <w:szCs w:val="24"/>
            <w:lang w:val="hu-HU"/>
            <w:rPrChange w:id="18" w:author="Lttd" w:date="2023-09-11T16:03:00Z">
              <w:rPr>
                <w:sz w:val="24"/>
                <w:szCs w:val="24"/>
              </w:rPr>
            </w:rPrChange>
          </w:rPr>
          <w:delText>ő</w:delText>
        </w:r>
        <w:r w:rsidRPr="0053768F" w:rsidDel="0053768F">
          <w:rPr>
            <w:sz w:val="24"/>
            <w:szCs w:val="24"/>
            <w:lang w:val="hu-HU"/>
            <w:rPrChange w:id="19" w:author="Lttd" w:date="2023-09-11T16:03:00Z">
              <w:rPr>
                <w:sz w:val="24"/>
                <w:szCs w:val="24"/>
              </w:rPr>
            </w:rPrChange>
          </w:rPr>
          <w:delText xml:space="preserve"> multinacionális kerékpárgyár informatikai rendszertervezése és kialakítása Magyarországon</w:delText>
        </w:r>
        <w:r w:rsidR="00F72DAC" w:rsidRPr="0053768F" w:rsidDel="0053768F">
          <w:rPr>
            <w:sz w:val="24"/>
            <w:szCs w:val="24"/>
            <w:lang w:val="hu-HU"/>
            <w:rPrChange w:id="20" w:author="Lttd" w:date="2023-09-11T16:03:00Z">
              <w:rPr>
                <w:sz w:val="24"/>
                <w:szCs w:val="24"/>
              </w:rPr>
            </w:rPrChange>
          </w:rPr>
          <w:delText xml:space="preserve"> (</w:delText>
        </w:r>
        <w:r w:rsidR="00115965" w:rsidRPr="0053768F" w:rsidDel="0053768F">
          <w:rPr>
            <w:sz w:val="24"/>
            <w:szCs w:val="24"/>
            <w:lang w:val="hu-HU"/>
            <w:rPrChange w:id="21" w:author="Lttd" w:date="2023-09-11T16:03:00Z">
              <w:rPr>
                <w:sz w:val="24"/>
                <w:szCs w:val="24"/>
              </w:rPr>
            </w:rPrChange>
          </w:rPr>
          <w:delText>munkahelyem vonatkozásában</w:delText>
        </w:r>
        <w:r w:rsidR="00F72DAC" w:rsidRPr="0053768F" w:rsidDel="0053768F">
          <w:rPr>
            <w:sz w:val="24"/>
            <w:szCs w:val="24"/>
            <w:lang w:val="hu-HU"/>
            <w:rPrChange w:id="22" w:author="Lttd" w:date="2023-09-11T16:03:00Z">
              <w:rPr>
                <w:sz w:val="24"/>
                <w:szCs w:val="24"/>
              </w:rPr>
            </w:rPrChange>
          </w:rPr>
          <w:delText>)</w:delText>
        </w:r>
      </w:del>
    </w:p>
    <w:p w14:paraId="06BFA859" w14:textId="77777777" w:rsidR="00CC693F" w:rsidRPr="0053768F" w:rsidRDefault="00CC693F">
      <w:pPr>
        <w:rPr>
          <w:sz w:val="24"/>
          <w:szCs w:val="24"/>
          <w:lang w:val="hu-HU"/>
          <w:rPrChange w:id="23" w:author="Lttd" w:date="2023-09-11T16:03:00Z">
            <w:rPr>
              <w:sz w:val="24"/>
              <w:szCs w:val="24"/>
            </w:rPr>
          </w:rPrChange>
        </w:rPr>
      </w:pPr>
    </w:p>
    <w:p w14:paraId="01AA1F86" w14:textId="77777777" w:rsidR="00CC693F" w:rsidRPr="0053768F" w:rsidRDefault="00CC693F" w:rsidP="00CC693F">
      <w:pPr>
        <w:rPr>
          <w:b/>
          <w:bCs/>
          <w:sz w:val="24"/>
          <w:szCs w:val="24"/>
          <w:lang w:val="hu-HU"/>
          <w:rPrChange w:id="24" w:author="Lttd" w:date="2023-09-11T16:03:00Z">
            <w:rPr>
              <w:b/>
              <w:bCs/>
              <w:sz w:val="24"/>
              <w:szCs w:val="24"/>
              <w:lang w:val="en-US"/>
            </w:rPr>
          </w:rPrChange>
        </w:rPr>
      </w:pPr>
      <w:r w:rsidRPr="0053768F">
        <w:rPr>
          <w:b/>
          <w:bCs/>
          <w:sz w:val="24"/>
          <w:szCs w:val="24"/>
          <w:lang w:val="hu-HU"/>
          <w:rPrChange w:id="25" w:author="Lttd" w:date="2023-09-11T16:03:00Z">
            <w:rPr>
              <w:b/>
              <w:bCs/>
              <w:sz w:val="24"/>
              <w:szCs w:val="24"/>
              <w:lang w:val="en-US"/>
            </w:rPr>
          </w:rPrChange>
        </w:rPr>
        <w:t>3. Hogyan nézzen ki a cím angolul?</w:t>
      </w:r>
    </w:p>
    <w:p w14:paraId="76880C34" w14:textId="77777777" w:rsidR="00CC693F" w:rsidRPr="0053768F" w:rsidRDefault="003E0427">
      <w:pPr>
        <w:rPr>
          <w:sz w:val="24"/>
          <w:szCs w:val="24"/>
          <w:lang w:val="hu-HU"/>
          <w:rPrChange w:id="26" w:author="Lttd" w:date="2023-09-11T16:03:00Z">
            <w:rPr>
              <w:sz w:val="24"/>
              <w:szCs w:val="24"/>
              <w:lang w:val="en-US"/>
            </w:rPr>
          </w:rPrChange>
        </w:rPr>
      </w:pPr>
      <w:r w:rsidRPr="0053768F">
        <w:rPr>
          <w:sz w:val="24"/>
          <w:szCs w:val="24"/>
          <w:lang w:val="hu-HU"/>
          <w:rPrChange w:id="27" w:author="Lttd" w:date="2023-09-11T16:03:00Z">
            <w:rPr>
              <w:sz w:val="24"/>
              <w:szCs w:val="24"/>
              <w:lang w:val="en-US"/>
            </w:rPr>
          </w:rPrChange>
        </w:rPr>
        <w:t xml:space="preserve">IT </w:t>
      </w:r>
      <w:proofErr w:type="spellStart"/>
      <w:r w:rsidRPr="0053768F">
        <w:rPr>
          <w:sz w:val="24"/>
          <w:szCs w:val="24"/>
          <w:lang w:val="hu-HU"/>
          <w:rPrChange w:id="28" w:author="Lttd" w:date="2023-09-11T16:03:00Z">
            <w:rPr>
              <w:sz w:val="24"/>
              <w:szCs w:val="24"/>
              <w:lang w:val="en-US"/>
            </w:rPr>
          </w:rPrChange>
        </w:rPr>
        <w:t>system</w:t>
      </w:r>
      <w:proofErr w:type="spellEnd"/>
      <w:r w:rsidRPr="0053768F">
        <w:rPr>
          <w:sz w:val="24"/>
          <w:szCs w:val="24"/>
          <w:lang w:val="hu-HU"/>
          <w:rPrChange w:id="29" w:author="Lttd" w:date="2023-09-11T16:03:00Z">
            <w:rPr>
              <w:sz w:val="24"/>
              <w:szCs w:val="24"/>
              <w:lang w:val="en-US"/>
            </w:rPr>
          </w:rPrChange>
        </w:rPr>
        <w:t xml:space="preserve"> design and </w:t>
      </w:r>
      <w:proofErr w:type="spellStart"/>
      <w:r w:rsidRPr="0053768F">
        <w:rPr>
          <w:sz w:val="24"/>
          <w:szCs w:val="24"/>
          <w:lang w:val="hu-HU"/>
          <w:rPrChange w:id="30" w:author="Lttd" w:date="2023-09-11T16:03:00Z">
            <w:rPr>
              <w:sz w:val="24"/>
              <w:szCs w:val="24"/>
              <w:lang w:val="en-US"/>
            </w:rPr>
          </w:rPrChange>
        </w:rPr>
        <w:t>development</w:t>
      </w:r>
      <w:proofErr w:type="spellEnd"/>
      <w:r w:rsidRPr="0053768F">
        <w:rPr>
          <w:sz w:val="24"/>
          <w:szCs w:val="24"/>
          <w:lang w:val="hu-HU"/>
          <w:rPrChange w:id="31" w:author="Lttd" w:date="2023-09-11T16:03:00Z">
            <w:rPr>
              <w:sz w:val="24"/>
              <w:szCs w:val="24"/>
              <w:lang w:val="en-US"/>
            </w:rPr>
          </w:rPrChange>
        </w:rPr>
        <w:t xml:space="preserve"> of a </w:t>
      </w:r>
      <w:proofErr w:type="spellStart"/>
      <w:r w:rsidRPr="0053768F">
        <w:rPr>
          <w:sz w:val="24"/>
          <w:szCs w:val="24"/>
          <w:lang w:val="hu-HU"/>
          <w:rPrChange w:id="32" w:author="Lttd" w:date="2023-09-11T16:03:00Z">
            <w:rPr>
              <w:sz w:val="24"/>
              <w:szCs w:val="24"/>
              <w:lang w:val="en-US"/>
            </w:rPr>
          </w:rPrChange>
        </w:rPr>
        <w:t>multinational</w:t>
      </w:r>
      <w:proofErr w:type="spellEnd"/>
      <w:r w:rsidRPr="0053768F">
        <w:rPr>
          <w:sz w:val="24"/>
          <w:szCs w:val="24"/>
          <w:lang w:val="hu-HU"/>
          <w:rPrChange w:id="33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4" w:author="Lttd" w:date="2023-09-11T16:03:00Z">
            <w:rPr>
              <w:sz w:val="24"/>
              <w:szCs w:val="24"/>
              <w:lang w:val="en-US"/>
            </w:rPr>
          </w:rPrChange>
        </w:rPr>
        <w:t>company</w:t>
      </w:r>
      <w:proofErr w:type="spellEnd"/>
      <w:r w:rsidRPr="0053768F">
        <w:rPr>
          <w:sz w:val="24"/>
          <w:szCs w:val="24"/>
          <w:lang w:val="hu-HU"/>
          <w:rPrChange w:id="35" w:author="Lttd" w:date="2023-09-11T16:03:00Z">
            <w:rPr>
              <w:sz w:val="24"/>
              <w:szCs w:val="24"/>
              <w:lang w:val="en-US"/>
            </w:rPr>
          </w:rPrChange>
        </w:rPr>
        <w:t>.</w:t>
      </w:r>
    </w:p>
    <w:p w14:paraId="5C490D64" w14:textId="77777777" w:rsidR="00CC693F" w:rsidRPr="0053768F" w:rsidRDefault="00CC693F">
      <w:pPr>
        <w:rPr>
          <w:sz w:val="24"/>
          <w:szCs w:val="24"/>
          <w:lang w:val="hu-HU"/>
          <w:rPrChange w:id="36" w:author="Lttd" w:date="2023-09-11T16:03:00Z">
            <w:rPr>
              <w:sz w:val="24"/>
              <w:szCs w:val="24"/>
              <w:lang w:val="en-US"/>
            </w:rPr>
          </w:rPrChange>
        </w:rPr>
      </w:pPr>
    </w:p>
    <w:p w14:paraId="7993AD49" w14:textId="77777777" w:rsidR="00CC693F" w:rsidRPr="0053768F" w:rsidRDefault="00CC693F" w:rsidP="00CC693F">
      <w:pPr>
        <w:rPr>
          <w:b/>
          <w:bCs/>
          <w:sz w:val="24"/>
          <w:szCs w:val="24"/>
          <w:lang w:val="hu-HU"/>
          <w:rPrChange w:id="37" w:author="Lttd" w:date="2023-09-11T16:03:00Z">
            <w:rPr>
              <w:b/>
              <w:bCs/>
              <w:sz w:val="24"/>
              <w:szCs w:val="24"/>
              <w:lang w:val="de-DE"/>
            </w:rPr>
          </w:rPrChange>
        </w:rPr>
      </w:pPr>
      <w:r w:rsidRPr="0053768F">
        <w:rPr>
          <w:b/>
          <w:bCs/>
          <w:sz w:val="24"/>
          <w:szCs w:val="24"/>
          <w:lang w:val="hu-HU"/>
          <w:rPrChange w:id="38" w:author="Lttd" w:date="2023-09-11T16:03:00Z">
            <w:rPr>
              <w:b/>
              <w:bCs/>
              <w:sz w:val="24"/>
              <w:szCs w:val="24"/>
              <w:lang w:val="de-DE"/>
            </w:rPr>
          </w:rPrChange>
        </w:rPr>
        <w:t>4. Mi legyen az alcím fordítása angolra?</w:t>
      </w:r>
    </w:p>
    <w:p w14:paraId="316BC24E" w14:textId="77777777" w:rsidR="00CC693F" w:rsidRPr="0053768F" w:rsidRDefault="003E0427">
      <w:pPr>
        <w:rPr>
          <w:sz w:val="24"/>
          <w:szCs w:val="24"/>
          <w:lang w:val="hu-HU"/>
          <w:rPrChange w:id="39" w:author="Lttd" w:date="2023-09-11T16:03:00Z">
            <w:rPr>
              <w:sz w:val="24"/>
              <w:szCs w:val="24"/>
              <w:lang w:val="en-US"/>
            </w:rPr>
          </w:rPrChange>
        </w:rPr>
      </w:pPr>
      <w:r w:rsidRPr="0053768F">
        <w:rPr>
          <w:sz w:val="24"/>
          <w:szCs w:val="24"/>
          <w:lang w:val="hu-HU"/>
          <w:rPrChange w:id="40" w:author="Lttd" w:date="2023-09-11T16:03:00Z">
            <w:rPr>
              <w:sz w:val="24"/>
              <w:szCs w:val="24"/>
              <w:lang w:val="en-US"/>
            </w:rPr>
          </w:rPrChange>
        </w:rPr>
        <w:t xml:space="preserve">IT </w:t>
      </w:r>
      <w:proofErr w:type="spellStart"/>
      <w:r w:rsidRPr="0053768F">
        <w:rPr>
          <w:sz w:val="24"/>
          <w:szCs w:val="24"/>
          <w:lang w:val="hu-HU"/>
          <w:rPrChange w:id="41" w:author="Lttd" w:date="2023-09-11T16:03:00Z">
            <w:rPr>
              <w:sz w:val="24"/>
              <w:szCs w:val="24"/>
              <w:lang w:val="en-US"/>
            </w:rPr>
          </w:rPrChange>
        </w:rPr>
        <w:t>system</w:t>
      </w:r>
      <w:proofErr w:type="spellEnd"/>
      <w:r w:rsidRPr="0053768F">
        <w:rPr>
          <w:sz w:val="24"/>
          <w:szCs w:val="24"/>
          <w:lang w:val="hu-HU"/>
          <w:rPrChange w:id="42" w:author="Lttd" w:date="2023-09-11T16:03:00Z">
            <w:rPr>
              <w:sz w:val="24"/>
              <w:szCs w:val="24"/>
              <w:lang w:val="en-US"/>
            </w:rPr>
          </w:rPrChange>
        </w:rPr>
        <w:t xml:space="preserve"> design and </w:t>
      </w:r>
      <w:proofErr w:type="spellStart"/>
      <w:r w:rsidRPr="0053768F">
        <w:rPr>
          <w:sz w:val="24"/>
          <w:szCs w:val="24"/>
          <w:lang w:val="hu-HU"/>
          <w:rPrChange w:id="43" w:author="Lttd" w:date="2023-09-11T16:03:00Z">
            <w:rPr>
              <w:sz w:val="24"/>
              <w:szCs w:val="24"/>
              <w:lang w:val="en-US"/>
            </w:rPr>
          </w:rPrChange>
        </w:rPr>
        <w:t>development</w:t>
      </w:r>
      <w:proofErr w:type="spellEnd"/>
      <w:r w:rsidRPr="0053768F">
        <w:rPr>
          <w:sz w:val="24"/>
          <w:szCs w:val="24"/>
          <w:lang w:val="hu-HU"/>
          <w:rPrChange w:id="44" w:author="Lttd" w:date="2023-09-11T16:03:00Z">
            <w:rPr>
              <w:sz w:val="24"/>
              <w:szCs w:val="24"/>
              <w:lang w:val="en-US"/>
            </w:rPr>
          </w:rPrChange>
        </w:rPr>
        <w:t xml:space="preserve"> of a </w:t>
      </w:r>
      <w:proofErr w:type="spellStart"/>
      <w:r w:rsidRPr="0053768F">
        <w:rPr>
          <w:sz w:val="24"/>
          <w:szCs w:val="24"/>
          <w:lang w:val="hu-HU"/>
          <w:rPrChange w:id="45" w:author="Lttd" w:date="2023-09-11T16:03:00Z">
            <w:rPr>
              <w:sz w:val="24"/>
              <w:szCs w:val="24"/>
              <w:lang w:val="en-US"/>
            </w:rPr>
          </w:rPrChange>
        </w:rPr>
        <w:t>newly</w:t>
      </w:r>
      <w:proofErr w:type="spellEnd"/>
      <w:r w:rsidRPr="0053768F">
        <w:rPr>
          <w:sz w:val="24"/>
          <w:szCs w:val="24"/>
          <w:lang w:val="hu-HU"/>
          <w:rPrChange w:id="4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7" w:author="Lttd" w:date="2023-09-11T16:03:00Z">
            <w:rPr>
              <w:sz w:val="24"/>
              <w:szCs w:val="24"/>
              <w:lang w:val="en-US"/>
            </w:rPr>
          </w:rPrChange>
        </w:rPr>
        <w:t>built</w:t>
      </w:r>
      <w:proofErr w:type="spellEnd"/>
      <w:r w:rsidRPr="0053768F">
        <w:rPr>
          <w:sz w:val="24"/>
          <w:szCs w:val="24"/>
          <w:lang w:val="hu-HU"/>
          <w:rPrChange w:id="4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9" w:author="Lttd" w:date="2023-09-11T16:03:00Z">
            <w:rPr>
              <w:sz w:val="24"/>
              <w:szCs w:val="24"/>
              <w:lang w:val="en-US"/>
            </w:rPr>
          </w:rPrChange>
        </w:rPr>
        <w:t>multinational</w:t>
      </w:r>
      <w:proofErr w:type="spellEnd"/>
      <w:r w:rsidRPr="0053768F">
        <w:rPr>
          <w:sz w:val="24"/>
          <w:szCs w:val="24"/>
          <w:lang w:val="hu-HU"/>
          <w:rPrChange w:id="5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1" w:author="Lttd" w:date="2023-09-11T16:03:00Z">
            <w:rPr>
              <w:sz w:val="24"/>
              <w:szCs w:val="24"/>
              <w:lang w:val="en-US"/>
            </w:rPr>
          </w:rPrChange>
        </w:rPr>
        <w:t>bicycle</w:t>
      </w:r>
      <w:proofErr w:type="spellEnd"/>
      <w:r w:rsidRPr="0053768F">
        <w:rPr>
          <w:sz w:val="24"/>
          <w:szCs w:val="24"/>
          <w:lang w:val="hu-HU"/>
          <w:rPrChange w:id="5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3" w:author="Lttd" w:date="2023-09-11T16:03:00Z">
            <w:rPr>
              <w:sz w:val="24"/>
              <w:szCs w:val="24"/>
              <w:lang w:val="en-US"/>
            </w:rPr>
          </w:rPrChange>
        </w:rPr>
        <w:t>factory</w:t>
      </w:r>
      <w:proofErr w:type="spellEnd"/>
      <w:r w:rsidRPr="0053768F">
        <w:rPr>
          <w:sz w:val="24"/>
          <w:szCs w:val="24"/>
          <w:lang w:val="hu-HU"/>
          <w:rPrChange w:id="54" w:author="Lttd" w:date="2023-09-11T16:03:00Z">
            <w:rPr>
              <w:sz w:val="24"/>
              <w:szCs w:val="24"/>
              <w:lang w:val="en-US"/>
            </w:rPr>
          </w:rPrChange>
        </w:rPr>
        <w:t xml:space="preserve"> in Hungary.</w:t>
      </w:r>
      <w:r w:rsidR="00F72DAC" w:rsidRPr="0053768F">
        <w:rPr>
          <w:sz w:val="24"/>
          <w:szCs w:val="24"/>
          <w:lang w:val="hu-HU"/>
          <w:rPrChange w:id="55" w:author="Lttd" w:date="2023-09-11T16:03:00Z">
            <w:rPr>
              <w:sz w:val="24"/>
              <w:szCs w:val="24"/>
              <w:lang w:val="en-US"/>
            </w:rPr>
          </w:rPrChange>
        </w:rPr>
        <w:t xml:space="preserve"> (</w:t>
      </w:r>
      <w:proofErr w:type="spellStart"/>
      <w:r w:rsidR="00F72DAC" w:rsidRPr="0053768F">
        <w:rPr>
          <w:sz w:val="24"/>
          <w:szCs w:val="24"/>
          <w:lang w:val="hu-HU"/>
          <w:rPrChange w:id="56" w:author="Lttd" w:date="2023-09-11T16:03:00Z">
            <w:rPr>
              <w:sz w:val="24"/>
              <w:szCs w:val="24"/>
              <w:lang w:val="en-US"/>
            </w:rPr>
          </w:rPrChange>
        </w:rPr>
        <w:t>regarding</w:t>
      </w:r>
      <w:proofErr w:type="spellEnd"/>
      <w:r w:rsidR="00F72DAC" w:rsidRPr="0053768F">
        <w:rPr>
          <w:sz w:val="24"/>
          <w:szCs w:val="24"/>
          <w:lang w:val="hu-HU"/>
          <w:rPrChange w:id="57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="00F72DAC" w:rsidRPr="0053768F">
        <w:rPr>
          <w:sz w:val="24"/>
          <w:szCs w:val="24"/>
          <w:lang w:val="hu-HU"/>
          <w:rPrChange w:id="58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="00F72DAC" w:rsidRPr="0053768F">
        <w:rPr>
          <w:sz w:val="24"/>
          <w:szCs w:val="24"/>
          <w:lang w:val="hu-HU"/>
          <w:rPrChange w:id="59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="00F72DAC" w:rsidRPr="0053768F">
        <w:rPr>
          <w:sz w:val="24"/>
          <w:szCs w:val="24"/>
          <w:lang w:val="hu-HU"/>
          <w:rPrChange w:id="60" w:author="Lttd" w:date="2023-09-11T16:03:00Z">
            <w:rPr>
              <w:sz w:val="24"/>
              <w:szCs w:val="24"/>
              <w:lang w:val="en-US"/>
            </w:rPr>
          </w:rPrChange>
        </w:rPr>
        <w:t>my</w:t>
      </w:r>
      <w:proofErr w:type="spellEnd"/>
      <w:r w:rsidR="00F72DAC" w:rsidRPr="0053768F">
        <w:rPr>
          <w:sz w:val="24"/>
          <w:szCs w:val="24"/>
          <w:lang w:val="hu-HU"/>
          <w:rPrChange w:id="61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="00F72DAC" w:rsidRPr="0053768F">
        <w:rPr>
          <w:sz w:val="24"/>
          <w:szCs w:val="24"/>
          <w:lang w:val="hu-HU"/>
          <w:rPrChange w:id="62" w:author="Lttd" w:date="2023-09-11T16:03:00Z">
            <w:rPr>
              <w:sz w:val="24"/>
              <w:szCs w:val="24"/>
              <w:lang w:val="en-US"/>
            </w:rPr>
          </w:rPrChange>
        </w:rPr>
        <w:t>workplace</w:t>
      </w:r>
      <w:proofErr w:type="spellEnd"/>
      <w:r w:rsidR="00F72DAC" w:rsidRPr="0053768F">
        <w:rPr>
          <w:sz w:val="24"/>
          <w:szCs w:val="24"/>
          <w:lang w:val="hu-HU"/>
          <w:rPrChange w:id="63" w:author="Lttd" w:date="2023-09-11T16:03:00Z">
            <w:rPr>
              <w:sz w:val="24"/>
              <w:szCs w:val="24"/>
              <w:lang w:val="en-US"/>
            </w:rPr>
          </w:rPrChange>
        </w:rPr>
        <w:t>)</w:t>
      </w:r>
    </w:p>
    <w:p w14:paraId="0E09FCAF" w14:textId="77777777" w:rsidR="00CC693F" w:rsidRPr="0053768F" w:rsidRDefault="00CC693F">
      <w:pPr>
        <w:rPr>
          <w:sz w:val="24"/>
          <w:szCs w:val="24"/>
          <w:lang w:val="hu-HU"/>
          <w:rPrChange w:id="64" w:author="Lttd" w:date="2023-09-11T16:03:00Z">
            <w:rPr>
              <w:sz w:val="24"/>
              <w:szCs w:val="24"/>
              <w:lang w:val="en-US"/>
            </w:rPr>
          </w:rPrChange>
        </w:rPr>
      </w:pPr>
    </w:p>
    <w:p w14:paraId="302F90F4" w14:textId="77777777" w:rsidR="00CC693F" w:rsidRPr="0053768F" w:rsidRDefault="00CC693F">
      <w:pPr>
        <w:rPr>
          <w:b/>
          <w:bCs/>
          <w:sz w:val="24"/>
          <w:szCs w:val="24"/>
          <w:lang w:val="hu-HU"/>
          <w:rPrChange w:id="65" w:author="Lttd" w:date="2023-09-11T16:03:00Z">
            <w:rPr>
              <w:b/>
              <w:bCs/>
              <w:sz w:val="24"/>
              <w:szCs w:val="24"/>
              <w:lang w:val="en-US"/>
            </w:rPr>
          </w:rPrChange>
        </w:rPr>
      </w:pPr>
      <w:r w:rsidRPr="0053768F">
        <w:rPr>
          <w:b/>
          <w:bCs/>
          <w:sz w:val="24"/>
          <w:szCs w:val="24"/>
          <w:lang w:val="hu-HU"/>
          <w:rPrChange w:id="66" w:author="Lttd" w:date="2023-09-11T16:03:00Z">
            <w:rPr>
              <w:b/>
              <w:bCs/>
              <w:sz w:val="24"/>
              <w:szCs w:val="24"/>
              <w:lang w:val="en-US"/>
            </w:rPr>
          </w:rPrChange>
        </w:rPr>
        <w:t>5. Miként írná le kb. 1000 karakterben a dolgozat lényegét (vö. kivonat) = célok, célcsoportok, hasznosság, feladatok, motiváció.</w:t>
      </w:r>
    </w:p>
    <w:p w14:paraId="2BD8B024" w14:textId="6B387C4C" w:rsidR="00CC693F" w:rsidRPr="0053768F" w:rsidRDefault="00360212" w:rsidP="0018569F">
      <w:pPr>
        <w:jc w:val="both"/>
        <w:rPr>
          <w:sz w:val="24"/>
          <w:szCs w:val="24"/>
          <w:lang w:val="hu-HU"/>
          <w:rPrChange w:id="67" w:author="Lttd" w:date="2023-09-11T16:03:00Z">
            <w:rPr>
              <w:sz w:val="24"/>
              <w:szCs w:val="24"/>
              <w:lang w:val="en-US"/>
            </w:rPr>
          </w:rPrChange>
        </w:rPr>
      </w:pPr>
      <w:r w:rsidRPr="0053768F">
        <w:rPr>
          <w:i/>
          <w:sz w:val="24"/>
          <w:szCs w:val="24"/>
          <w:lang w:val="hu-HU"/>
          <w:rPrChange w:id="68" w:author="Lttd" w:date="2023-09-11T16:03:00Z">
            <w:rPr>
              <w:i/>
              <w:sz w:val="24"/>
              <w:szCs w:val="24"/>
              <w:lang w:val="en-US"/>
            </w:rPr>
          </w:rPrChange>
        </w:rPr>
        <w:t>Célok:</w:t>
      </w:r>
      <w:r w:rsidR="0018569F" w:rsidRPr="0053768F">
        <w:rPr>
          <w:sz w:val="24"/>
          <w:szCs w:val="24"/>
          <w:lang w:val="hu-HU"/>
          <w:rPrChange w:id="69" w:author="Lttd" w:date="2023-09-11T16:03:00Z">
            <w:rPr>
              <w:sz w:val="24"/>
              <w:szCs w:val="24"/>
              <w:lang w:val="en-US"/>
            </w:rPr>
          </w:rPrChange>
        </w:rPr>
        <w:t xml:space="preserve"> A</w:t>
      </w:r>
      <w:r w:rsidR="00C6176E" w:rsidRPr="0053768F">
        <w:rPr>
          <w:sz w:val="24"/>
          <w:szCs w:val="24"/>
          <w:lang w:val="hu-HU"/>
          <w:rPrChange w:id="70" w:author="Lttd" w:date="2023-09-11T16:03:00Z">
            <w:rPr>
              <w:sz w:val="24"/>
              <w:szCs w:val="24"/>
              <w:lang w:val="en-US"/>
            </w:rPr>
          </w:rPrChange>
        </w:rPr>
        <w:t xml:space="preserve"> szakdolgozat</w:t>
      </w:r>
      <w:r w:rsidR="0018569F" w:rsidRPr="0053768F">
        <w:rPr>
          <w:sz w:val="24"/>
          <w:szCs w:val="24"/>
          <w:lang w:val="hu-HU"/>
          <w:rPrChange w:id="71" w:author="Lttd" w:date="2023-09-11T16:03:00Z">
            <w:rPr>
              <w:sz w:val="24"/>
              <w:szCs w:val="24"/>
              <w:lang w:val="en-US"/>
            </w:rPr>
          </w:rPrChange>
        </w:rPr>
        <w:t xml:space="preserve"> elolvasásával a célközönség teljes megértéssel kell rendelkezzen a</w:t>
      </w:r>
      <w:r w:rsidR="002C76E1" w:rsidRPr="0053768F">
        <w:rPr>
          <w:sz w:val="24"/>
          <w:szCs w:val="24"/>
          <w:lang w:val="hu-HU"/>
          <w:rPrChange w:id="72" w:author="Lttd" w:date="2023-09-11T16:03:00Z">
            <w:rPr>
              <w:sz w:val="24"/>
              <w:szCs w:val="24"/>
              <w:lang w:val="en-US"/>
            </w:rPr>
          </w:rPrChange>
        </w:rPr>
        <w:t>z adott</w:t>
      </w:r>
      <w:r w:rsidR="0018569F" w:rsidRPr="0053768F">
        <w:rPr>
          <w:sz w:val="24"/>
          <w:szCs w:val="24"/>
          <w:lang w:val="hu-HU"/>
          <w:rPrChange w:id="73" w:author="Lttd" w:date="2023-09-11T16:03:00Z">
            <w:rPr>
              <w:sz w:val="24"/>
              <w:szCs w:val="24"/>
              <w:lang w:val="en-US"/>
            </w:rPr>
          </w:rPrChange>
        </w:rPr>
        <w:t xml:space="preserve"> rendszerben felhasznált technológiákról, azok alkalmazásának céljáról és módjáról, </w:t>
      </w:r>
      <w:r w:rsidR="00C6176E" w:rsidRPr="0053768F">
        <w:rPr>
          <w:sz w:val="24"/>
          <w:szCs w:val="24"/>
          <w:lang w:val="hu-HU"/>
          <w:rPrChange w:id="74" w:author="Lttd" w:date="2023-09-11T16:03:00Z">
            <w:rPr>
              <w:sz w:val="24"/>
              <w:szCs w:val="24"/>
              <w:lang w:val="en-US"/>
            </w:rPr>
          </w:rPrChange>
        </w:rPr>
        <w:t xml:space="preserve">illetve </w:t>
      </w:r>
      <w:r w:rsidR="0018569F" w:rsidRPr="0053768F">
        <w:rPr>
          <w:sz w:val="24"/>
          <w:szCs w:val="24"/>
          <w:lang w:val="hu-HU"/>
          <w:rPrChange w:id="75" w:author="Lttd" w:date="2023-09-11T16:03:00Z">
            <w:rPr>
              <w:sz w:val="24"/>
              <w:szCs w:val="24"/>
              <w:lang w:val="en-US"/>
            </w:rPr>
          </w:rPrChange>
        </w:rPr>
        <w:t>az egyes technológiák</w:t>
      </w:r>
      <w:r w:rsidR="002C76E1" w:rsidRPr="0053768F">
        <w:rPr>
          <w:sz w:val="24"/>
          <w:szCs w:val="24"/>
          <w:lang w:val="hu-HU"/>
          <w:rPrChange w:id="76" w:author="Lttd" w:date="2023-09-11T16:03:00Z">
            <w:rPr>
              <w:sz w:val="24"/>
              <w:szCs w:val="24"/>
              <w:lang w:val="en-US"/>
            </w:rPr>
          </w:rPrChange>
        </w:rPr>
        <w:t>, megoldások</w:t>
      </w:r>
      <w:r w:rsidR="0018569F" w:rsidRPr="0053768F">
        <w:rPr>
          <w:sz w:val="24"/>
          <w:szCs w:val="24"/>
          <w:lang w:val="hu-HU"/>
          <w:rPrChange w:id="77" w:author="Lttd" w:date="2023-09-11T16:03:00Z">
            <w:rPr>
              <w:sz w:val="24"/>
              <w:szCs w:val="24"/>
              <w:lang w:val="en-US"/>
            </w:rPr>
          </w:rPrChange>
        </w:rPr>
        <w:t xml:space="preserve"> rendszerbe szervezett működéséről, integrálásáról.</w:t>
      </w:r>
      <w:ins w:id="78" w:author="Lttd" w:date="2023-09-11T16:31:00Z">
        <w:r w:rsidR="009101A4">
          <w:rPr>
            <w:sz w:val="24"/>
            <w:szCs w:val="24"/>
            <w:lang w:val="hu-HU"/>
          </w:rPr>
          <w:t xml:space="preserve"> </w:t>
        </w:r>
      </w:ins>
      <w:ins w:id="79" w:author="Lttd" w:date="2023-09-11T16:30:00Z">
        <w:r w:rsidR="009101A4">
          <w:rPr>
            <w:sz w:val="24"/>
            <w:szCs w:val="24"/>
            <w:lang w:val="hu-HU"/>
          </w:rPr>
          <w:t>&lt;--ezek ebben a formában még leíró, tudományos ismeretterjesztő célok, még nem fejlesztési célok</w:t>
        </w:r>
      </w:ins>
    </w:p>
    <w:p w14:paraId="32EA2434" w14:textId="2C73D336" w:rsidR="00360212" w:rsidRPr="0053768F" w:rsidRDefault="00360212" w:rsidP="00C77AB5">
      <w:pPr>
        <w:jc w:val="both"/>
        <w:rPr>
          <w:sz w:val="24"/>
          <w:szCs w:val="24"/>
          <w:lang w:val="hu-HU"/>
          <w:rPrChange w:id="80" w:author="Lttd" w:date="2023-09-11T16:03:00Z">
            <w:rPr>
              <w:sz w:val="24"/>
              <w:szCs w:val="24"/>
              <w:lang w:val="en-US"/>
            </w:rPr>
          </w:rPrChange>
        </w:rPr>
      </w:pPr>
      <w:r w:rsidRPr="0053768F">
        <w:rPr>
          <w:i/>
          <w:sz w:val="24"/>
          <w:szCs w:val="24"/>
          <w:lang w:val="hu-HU"/>
          <w:rPrChange w:id="81" w:author="Lttd" w:date="2023-09-11T16:03:00Z">
            <w:rPr>
              <w:i/>
              <w:sz w:val="24"/>
              <w:szCs w:val="24"/>
              <w:lang w:val="en-US"/>
            </w:rPr>
          </w:rPrChange>
        </w:rPr>
        <w:t>Célcsoportok:</w:t>
      </w:r>
      <w:r w:rsidRPr="0053768F">
        <w:rPr>
          <w:sz w:val="24"/>
          <w:szCs w:val="24"/>
          <w:lang w:val="hu-HU"/>
          <w:rPrChange w:id="8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r w:rsidR="0061622E" w:rsidRPr="0053768F">
        <w:rPr>
          <w:sz w:val="24"/>
          <w:szCs w:val="24"/>
          <w:lang w:val="hu-HU"/>
          <w:rPrChange w:id="83" w:author="Lttd" w:date="2023-09-11T16:03:00Z">
            <w:rPr>
              <w:sz w:val="24"/>
              <w:szCs w:val="24"/>
              <w:lang w:val="en-US"/>
            </w:rPr>
          </w:rPrChange>
        </w:rPr>
        <w:t>Hallgatók, oktatók, kutatók, vezetők, IT szakemberek, illetve minden olyan személy vagy jogi személyiség</w:t>
      </w:r>
      <w:ins w:id="84" w:author="Lttd" w:date="2023-09-11T16:30:00Z">
        <w:r w:rsidR="009101A4">
          <w:rPr>
            <w:sz w:val="24"/>
            <w:szCs w:val="24"/>
            <w:lang w:val="hu-HU"/>
          </w:rPr>
          <w:t>,</w:t>
        </w:r>
      </w:ins>
      <w:r w:rsidR="0061622E" w:rsidRPr="0053768F">
        <w:rPr>
          <w:sz w:val="24"/>
          <w:szCs w:val="24"/>
          <w:lang w:val="hu-HU"/>
          <w:rPrChange w:id="85" w:author="Lttd" w:date="2023-09-11T16:03:00Z">
            <w:rPr>
              <w:sz w:val="24"/>
              <w:szCs w:val="24"/>
              <w:lang w:val="en-US"/>
            </w:rPr>
          </w:rPrChange>
        </w:rPr>
        <w:t xml:space="preserve"> aki újonnan informatikai rendszert szeretne kialakítani és ehhez szívesen megismern</w:t>
      </w:r>
      <w:r w:rsidR="00F20431" w:rsidRPr="0053768F">
        <w:rPr>
          <w:sz w:val="24"/>
          <w:szCs w:val="24"/>
          <w:lang w:val="hu-HU"/>
          <w:rPrChange w:id="86" w:author="Lttd" w:date="2023-09-11T16:03:00Z">
            <w:rPr>
              <w:sz w:val="24"/>
              <w:szCs w:val="24"/>
              <w:lang w:val="en-US"/>
            </w:rPr>
          </w:rPrChange>
        </w:rPr>
        <w:t>e</w:t>
      </w:r>
      <w:r w:rsidR="0061622E" w:rsidRPr="0053768F">
        <w:rPr>
          <w:sz w:val="24"/>
          <w:szCs w:val="24"/>
          <w:lang w:val="hu-HU"/>
          <w:rPrChange w:id="87" w:author="Lttd" w:date="2023-09-11T16:03:00Z">
            <w:rPr>
              <w:sz w:val="24"/>
              <w:szCs w:val="24"/>
              <w:lang w:val="en-US"/>
            </w:rPr>
          </w:rPrChange>
        </w:rPr>
        <w:t xml:space="preserve"> egy világelső multinacionális vállalat</w:t>
      </w:r>
      <w:r w:rsidR="000C0411" w:rsidRPr="0053768F">
        <w:rPr>
          <w:sz w:val="24"/>
          <w:szCs w:val="24"/>
          <w:lang w:val="hu-HU"/>
          <w:rPrChange w:id="88" w:author="Lttd" w:date="2023-09-11T16:03:00Z">
            <w:rPr>
              <w:sz w:val="24"/>
              <w:szCs w:val="24"/>
              <w:lang w:val="en-US"/>
            </w:rPr>
          </w:rPrChange>
        </w:rPr>
        <w:t>ot, az</w:t>
      </w:r>
      <w:r w:rsidR="0061622E" w:rsidRPr="0053768F">
        <w:rPr>
          <w:sz w:val="24"/>
          <w:szCs w:val="24"/>
          <w:lang w:val="hu-HU"/>
          <w:rPrChange w:id="89" w:author="Lttd" w:date="2023-09-11T16:03:00Z">
            <w:rPr>
              <w:sz w:val="24"/>
              <w:szCs w:val="24"/>
              <w:lang w:val="en-US"/>
            </w:rPr>
          </w:rPrChange>
        </w:rPr>
        <w:t xml:space="preserve"> informatikai megoldá</w:t>
      </w:r>
      <w:r w:rsidR="000C0411" w:rsidRPr="0053768F">
        <w:rPr>
          <w:sz w:val="24"/>
          <w:szCs w:val="24"/>
          <w:lang w:val="hu-HU"/>
          <w:rPrChange w:id="90" w:author="Lttd" w:date="2023-09-11T16:03:00Z">
            <w:rPr>
              <w:sz w:val="24"/>
              <w:szCs w:val="24"/>
              <w:lang w:val="en-US"/>
            </w:rPr>
          </w:rPrChange>
        </w:rPr>
        <w:t>sok vonatkozásában.</w:t>
      </w:r>
      <w:r w:rsidR="0061622E" w:rsidRPr="0053768F">
        <w:rPr>
          <w:sz w:val="24"/>
          <w:szCs w:val="24"/>
          <w:lang w:val="hu-HU"/>
          <w:rPrChange w:id="91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</w:p>
    <w:p w14:paraId="5B7BB189" w14:textId="600A7E48" w:rsidR="00360212" w:rsidRPr="0053768F" w:rsidRDefault="00360212" w:rsidP="006E3034">
      <w:pPr>
        <w:jc w:val="both"/>
        <w:rPr>
          <w:sz w:val="24"/>
          <w:szCs w:val="24"/>
          <w:lang w:val="hu-HU"/>
          <w:rPrChange w:id="92" w:author="Lttd" w:date="2023-09-11T16:03:00Z">
            <w:rPr>
              <w:sz w:val="24"/>
              <w:szCs w:val="24"/>
              <w:lang w:val="en-US"/>
            </w:rPr>
          </w:rPrChange>
        </w:rPr>
      </w:pPr>
      <w:r w:rsidRPr="0053768F">
        <w:rPr>
          <w:i/>
          <w:sz w:val="24"/>
          <w:szCs w:val="24"/>
          <w:lang w:val="hu-HU"/>
          <w:rPrChange w:id="93" w:author="Lttd" w:date="2023-09-11T16:03:00Z">
            <w:rPr>
              <w:i/>
              <w:sz w:val="24"/>
              <w:szCs w:val="24"/>
              <w:lang w:val="en-US"/>
            </w:rPr>
          </w:rPrChange>
        </w:rPr>
        <w:t>Hasznosság:</w:t>
      </w:r>
      <w:r w:rsidR="006E3034" w:rsidRPr="0053768F">
        <w:rPr>
          <w:i/>
          <w:sz w:val="24"/>
          <w:szCs w:val="24"/>
          <w:lang w:val="hu-HU"/>
          <w:rPrChange w:id="94" w:author="Lttd" w:date="2023-09-11T16:03:00Z">
            <w:rPr>
              <w:i/>
              <w:sz w:val="24"/>
              <w:szCs w:val="24"/>
              <w:lang w:val="en-US"/>
            </w:rPr>
          </w:rPrChange>
        </w:rPr>
        <w:t xml:space="preserve"> </w:t>
      </w:r>
      <w:r w:rsidR="006E3034" w:rsidRPr="0053768F">
        <w:rPr>
          <w:sz w:val="24"/>
          <w:szCs w:val="24"/>
          <w:lang w:val="hu-HU"/>
          <w:rPrChange w:id="95" w:author="Lttd" w:date="2023-09-11T16:03:00Z">
            <w:rPr>
              <w:sz w:val="24"/>
              <w:szCs w:val="24"/>
              <w:lang w:val="en-US"/>
            </w:rPr>
          </w:rPrChange>
        </w:rPr>
        <w:t xml:space="preserve">A hasznosságot több célcsoportra vetítve határoznám meg. </w:t>
      </w:r>
      <w:r w:rsidR="00BA0171" w:rsidRPr="0053768F">
        <w:rPr>
          <w:sz w:val="24"/>
          <w:szCs w:val="24"/>
          <w:lang w:val="hu-HU"/>
          <w:rPrChange w:id="96" w:author="Lttd" w:date="2023-09-11T16:03:00Z">
            <w:rPr>
              <w:sz w:val="24"/>
              <w:szCs w:val="24"/>
              <w:lang w:val="en-US"/>
            </w:rPr>
          </w:rPrChange>
        </w:rPr>
        <w:t>A szakdolgozat írójára nézve</w:t>
      </w:r>
      <w:r w:rsidR="006E3034" w:rsidRPr="0053768F">
        <w:rPr>
          <w:sz w:val="24"/>
          <w:szCs w:val="24"/>
          <w:lang w:val="hu-HU"/>
          <w:rPrChange w:id="97" w:author="Lttd" w:date="2023-09-11T16:03:00Z">
            <w:rPr>
              <w:sz w:val="24"/>
              <w:szCs w:val="24"/>
              <w:lang w:val="en-US"/>
            </w:rPr>
          </w:rPrChange>
        </w:rPr>
        <w:t xml:space="preserve"> mélyebb szinten</w:t>
      </w:r>
      <w:r w:rsidR="00BA0171" w:rsidRPr="0053768F">
        <w:rPr>
          <w:sz w:val="24"/>
          <w:szCs w:val="24"/>
          <w:lang w:val="hu-HU"/>
          <w:rPrChange w:id="98" w:author="Lttd" w:date="2023-09-11T16:03:00Z">
            <w:rPr>
              <w:sz w:val="24"/>
              <w:szCs w:val="24"/>
              <w:lang w:val="en-US"/>
            </w:rPr>
          </w:rPrChange>
        </w:rPr>
        <w:t xml:space="preserve"> les</w:t>
      </w:r>
      <w:ins w:id="99" w:author="Lttd" w:date="2023-09-11T16:31:00Z">
        <w:r w:rsidR="009101A4">
          <w:rPr>
            <w:sz w:val="24"/>
            <w:szCs w:val="24"/>
            <w:lang w:val="hu-HU"/>
          </w:rPr>
          <w:t>z</w:t>
        </w:r>
      </w:ins>
      <w:del w:id="100" w:author="Lttd" w:date="2023-09-11T16:31:00Z">
        <w:r w:rsidR="00BA0171" w:rsidRPr="0053768F" w:rsidDel="009101A4">
          <w:rPr>
            <w:sz w:val="24"/>
            <w:szCs w:val="24"/>
            <w:lang w:val="hu-HU"/>
            <w:rPrChange w:id="101" w:author="Lttd" w:date="2023-09-11T16:03:00Z">
              <w:rPr>
                <w:sz w:val="24"/>
                <w:szCs w:val="24"/>
                <w:lang w:val="en-US"/>
              </w:rPr>
            </w:rPrChange>
          </w:rPr>
          <w:delText>s</w:delText>
        </w:r>
      </w:del>
      <w:r w:rsidR="00BA0171" w:rsidRPr="0053768F">
        <w:rPr>
          <w:sz w:val="24"/>
          <w:szCs w:val="24"/>
          <w:lang w:val="hu-HU"/>
          <w:rPrChange w:id="102" w:author="Lttd" w:date="2023-09-11T16:03:00Z">
            <w:rPr>
              <w:sz w:val="24"/>
              <w:szCs w:val="24"/>
              <w:lang w:val="en-US"/>
            </w:rPr>
          </w:rPrChange>
        </w:rPr>
        <w:t xml:space="preserve"> képes</w:t>
      </w:r>
      <w:r w:rsidR="006E3034" w:rsidRPr="0053768F">
        <w:rPr>
          <w:sz w:val="24"/>
          <w:szCs w:val="24"/>
          <w:lang w:val="hu-HU"/>
          <w:rPrChange w:id="103" w:author="Lttd" w:date="2023-09-11T16:03:00Z">
            <w:rPr>
              <w:sz w:val="24"/>
              <w:szCs w:val="24"/>
              <w:lang w:val="en-US"/>
            </w:rPr>
          </w:rPrChange>
        </w:rPr>
        <w:t xml:space="preserve"> megismerni a munkahely informatikai rendszerét. Hallgatókra, kutatókra és oktatókra nézve el tudom képzelni, hogy a jövőben amennyiben gyártói környezetbe helyezkednek el</w:t>
      </w:r>
      <w:r w:rsidR="006E3034" w:rsidRPr="0053768F">
        <w:rPr>
          <w:i/>
          <w:sz w:val="24"/>
          <w:szCs w:val="24"/>
          <w:lang w:val="hu-HU"/>
          <w:rPrChange w:id="104" w:author="Lttd" w:date="2023-09-11T16:03:00Z">
            <w:rPr>
              <w:i/>
              <w:sz w:val="24"/>
              <w:szCs w:val="24"/>
              <w:lang w:val="en-US"/>
            </w:rPr>
          </w:rPrChange>
        </w:rPr>
        <w:t xml:space="preserve"> </w:t>
      </w:r>
      <w:r w:rsidR="006E3034" w:rsidRPr="0053768F">
        <w:rPr>
          <w:sz w:val="24"/>
          <w:szCs w:val="24"/>
          <w:lang w:val="hu-HU"/>
          <w:rPrChange w:id="105" w:author="Lttd" w:date="2023-09-11T16:03:00Z">
            <w:rPr>
              <w:sz w:val="24"/>
              <w:szCs w:val="24"/>
              <w:lang w:val="en-US"/>
            </w:rPr>
          </w:rPrChange>
        </w:rPr>
        <w:t>vagy ilyen jellegű megbízást kapnak,</w:t>
      </w:r>
      <w:r w:rsidR="0013319C" w:rsidRPr="0053768F">
        <w:rPr>
          <w:sz w:val="24"/>
          <w:szCs w:val="24"/>
          <w:lang w:val="hu-HU"/>
          <w:rPrChange w:id="106" w:author="Lttd" w:date="2023-09-11T16:03:00Z">
            <w:rPr>
              <w:sz w:val="24"/>
              <w:szCs w:val="24"/>
              <w:lang w:val="en-US"/>
            </w:rPr>
          </w:rPrChange>
        </w:rPr>
        <w:t xml:space="preserve"> esetleg oktatják a szakmát</w:t>
      </w:r>
      <w:r w:rsidR="006E3034" w:rsidRPr="0053768F">
        <w:rPr>
          <w:sz w:val="24"/>
          <w:szCs w:val="24"/>
          <w:lang w:val="hu-HU"/>
          <w:rPrChange w:id="107" w:author="Lttd" w:date="2023-09-11T16:03:00Z">
            <w:rPr>
              <w:sz w:val="24"/>
              <w:szCs w:val="24"/>
              <w:lang w:val="en-US"/>
            </w:rPr>
          </w:rPrChange>
        </w:rPr>
        <w:t xml:space="preserve"> akkor </w:t>
      </w:r>
      <w:r w:rsidR="00DA081A" w:rsidRPr="0053768F">
        <w:rPr>
          <w:sz w:val="24"/>
          <w:szCs w:val="24"/>
          <w:lang w:val="hu-HU"/>
          <w:rPrChange w:id="108" w:author="Lttd" w:date="2023-09-11T16:03:00Z">
            <w:rPr>
              <w:sz w:val="24"/>
              <w:szCs w:val="24"/>
              <w:lang w:val="en-US"/>
            </w:rPr>
          </w:rPrChange>
        </w:rPr>
        <w:t xml:space="preserve">számukra is </w:t>
      </w:r>
      <w:r w:rsidR="006E3034" w:rsidRPr="0053768F">
        <w:rPr>
          <w:sz w:val="24"/>
          <w:szCs w:val="24"/>
          <w:lang w:val="hu-HU"/>
          <w:rPrChange w:id="109" w:author="Lttd" w:date="2023-09-11T16:03:00Z">
            <w:rPr>
              <w:sz w:val="24"/>
              <w:szCs w:val="24"/>
              <w:lang w:val="en-US"/>
            </w:rPr>
          </w:rPrChange>
        </w:rPr>
        <w:t xml:space="preserve">segítség lehet. </w:t>
      </w:r>
      <w:r w:rsidR="00425B02" w:rsidRPr="0053768F">
        <w:rPr>
          <w:sz w:val="24"/>
          <w:szCs w:val="24"/>
          <w:lang w:val="hu-HU"/>
          <w:rPrChange w:id="110" w:author="Lttd" w:date="2023-09-11T16:03:00Z">
            <w:rPr>
              <w:sz w:val="24"/>
              <w:szCs w:val="24"/>
              <w:lang w:val="en-US"/>
            </w:rPr>
          </w:rPrChange>
        </w:rPr>
        <w:t>Továbbá v</w:t>
      </w:r>
      <w:r w:rsidR="006E3034" w:rsidRPr="0053768F">
        <w:rPr>
          <w:sz w:val="24"/>
          <w:szCs w:val="24"/>
          <w:lang w:val="hu-HU"/>
          <w:rPrChange w:id="111" w:author="Lttd" w:date="2023-09-11T16:03:00Z">
            <w:rPr>
              <w:sz w:val="24"/>
              <w:szCs w:val="24"/>
              <w:lang w:val="en-US"/>
            </w:rPr>
          </w:rPrChange>
        </w:rPr>
        <w:t>ezetők</w:t>
      </w:r>
      <w:r w:rsidR="00425B02" w:rsidRPr="0053768F">
        <w:rPr>
          <w:sz w:val="24"/>
          <w:szCs w:val="24"/>
          <w:lang w:val="hu-HU"/>
          <w:rPrChange w:id="112" w:author="Lttd" w:date="2023-09-11T16:03:00Z">
            <w:rPr>
              <w:sz w:val="24"/>
              <w:szCs w:val="24"/>
              <w:lang w:val="en-US"/>
            </w:rPr>
          </w:rPrChange>
        </w:rPr>
        <w:t>,</w:t>
      </w:r>
      <w:r w:rsidR="006E3034" w:rsidRPr="0053768F">
        <w:rPr>
          <w:sz w:val="24"/>
          <w:szCs w:val="24"/>
          <w:lang w:val="hu-HU"/>
          <w:rPrChange w:id="113" w:author="Lttd" w:date="2023-09-11T16:03:00Z">
            <w:rPr>
              <w:sz w:val="24"/>
              <w:szCs w:val="24"/>
              <w:lang w:val="en-US"/>
            </w:rPr>
          </w:rPrChange>
        </w:rPr>
        <w:t xml:space="preserve"> IT szakemberek részére pedig új gyáregység kialakításakor vagy meglévő gyáregység fejlesztésekor lehet hasznos iránymutatás</w:t>
      </w:r>
      <w:r w:rsidR="00353944" w:rsidRPr="0053768F">
        <w:rPr>
          <w:sz w:val="24"/>
          <w:szCs w:val="24"/>
          <w:lang w:val="hu-HU"/>
          <w:rPrChange w:id="114" w:author="Lttd" w:date="2023-09-11T16:03:00Z">
            <w:rPr>
              <w:sz w:val="24"/>
              <w:szCs w:val="24"/>
              <w:lang w:val="en-US"/>
            </w:rPr>
          </w:rPrChange>
        </w:rPr>
        <w:t xml:space="preserve"> egy</w:t>
      </w:r>
      <w:r w:rsidR="0008380E" w:rsidRPr="0053768F">
        <w:rPr>
          <w:sz w:val="24"/>
          <w:szCs w:val="24"/>
          <w:lang w:val="hu-HU"/>
          <w:rPrChange w:id="115" w:author="Lttd" w:date="2023-09-11T16:03:00Z">
            <w:rPr>
              <w:sz w:val="24"/>
              <w:szCs w:val="24"/>
              <w:lang w:val="en-US"/>
            </w:rPr>
          </w:rPrChange>
        </w:rPr>
        <w:t>,</w:t>
      </w:r>
      <w:r w:rsidR="00353944" w:rsidRPr="0053768F">
        <w:rPr>
          <w:sz w:val="24"/>
          <w:szCs w:val="24"/>
          <w:lang w:val="hu-HU"/>
          <w:rPrChange w:id="11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r w:rsidR="00425B02" w:rsidRPr="0053768F">
        <w:rPr>
          <w:sz w:val="24"/>
          <w:szCs w:val="24"/>
          <w:lang w:val="hu-HU"/>
          <w:rPrChange w:id="117" w:author="Lttd" w:date="2023-09-11T16:03:00Z">
            <w:rPr>
              <w:sz w:val="24"/>
              <w:szCs w:val="24"/>
              <w:lang w:val="en-US"/>
            </w:rPr>
          </w:rPrChange>
        </w:rPr>
        <w:t xml:space="preserve">a </w:t>
      </w:r>
      <w:r w:rsidR="00353944" w:rsidRPr="0053768F">
        <w:rPr>
          <w:sz w:val="24"/>
          <w:szCs w:val="24"/>
          <w:lang w:val="hu-HU"/>
          <w:rPrChange w:id="118" w:author="Lttd" w:date="2023-09-11T16:03:00Z">
            <w:rPr>
              <w:sz w:val="24"/>
              <w:szCs w:val="24"/>
              <w:lang w:val="en-US"/>
            </w:rPr>
          </w:rPrChange>
        </w:rPr>
        <w:t>jelenleg legmodernebb technológiákkal dolgozó multinacionális vállalat me</w:t>
      </w:r>
      <w:r w:rsidR="00425B02" w:rsidRPr="0053768F">
        <w:rPr>
          <w:sz w:val="24"/>
          <w:szCs w:val="24"/>
          <w:lang w:val="hu-HU"/>
          <w:rPrChange w:id="119" w:author="Lttd" w:date="2023-09-11T16:03:00Z">
            <w:rPr>
              <w:sz w:val="24"/>
              <w:szCs w:val="24"/>
              <w:lang w:val="en-US"/>
            </w:rPr>
          </w:rPrChange>
        </w:rPr>
        <w:t>g</w:t>
      </w:r>
      <w:r w:rsidR="00353944" w:rsidRPr="0053768F">
        <w:rPr>
          <w:sz w:val="24"/>
          <w:szCs w:val="24"/>
          <w:lang w:val="hu-HU"/>
          <w:rPrChange w:id="120" w:author="Lttd" w:date="2023-09-11T16:03:00Z">
            <w:rPr>
              <w:sz w:val="24"/>
              <w:szCs w:val="24"/>
              <w:lang w:val="en-US"/>
            </w:rPr>
          </w:rPrChange>
        </w:rPr>
        <w:t>ismerése</w:t>
      </w:r>
      <w:r w:rsidR="006E3034" w:rsidRPr="0053768F">
        <w:rPr>
          <w:sz w:val="24"/>
          <w:szCs w:val="24"/>
          <w:lang w:val="hu-HU"/>
          <w:rPrChange w:id="121" w:author="Lttd" w:date="2023-09-11T16:03:00Z">
            <w:rPr>
              <w:sz w:val="24"/>
              <w:szCs w:val="24"/>
              <w:lang w:val="en-US"/>
            </w:rPr>
          </w:rPrChange>
        </w:rPr>
        <w:t>.</w:t>
      </w:r>
    </w:p>
    <w:p w14:paraId="3356BC06" w14:textId="7DB5158E" w:rsidR="00360212" w:rsidRPr="0053768F" w:rsidRDefault="00360212" w:rsidP="00943F31">
      <w:pPr>
        <w:jc w:val="both"/>
        <w:rPr>
          <w:sz w:val="24"/>
          <w:szCs w:val="24"/>
          <w:lang w:val="hu-HU"/>
          <w:rPrChange w:id="122" w:author="Lttd" w:date="2023-09-11T16:03:00Z">
            <w:rPr>
              <w:sz w:val="24"/>
              <w:szCs w:val="24"/>
              <w:lang w:val="en-US"/>
            </w:rPr>
          </w:rPrChange>
        </w:rPr>
      </w:pPr>
      <w:r w:rsidRPr="0053768F">
        <w:rPr>
          <w:i/>
          <w:sz w:val="24"/>
          <w:szCs w:val="24"/>
          <w:lang w:val="hu-HU"/>
          <w:rPrChange w:id="123" w:author="Lttd" w:date="2023-09-11T16:03:00Z">
            <w:rPr>
              <w:i/>
              <w:sz w:val="24"/>
              <w:szCs w:val="24"/>
              <w:lang w:val="en-US"/>
            </w:rPr>
          </w:rPrChange>
        </w:rPr>
        <w:t>Feladatok:</w:t>
      </w:r>
      <w:r w:rsidR="00C6176E" w:rsidRPr="0053768F">
        <w:rPr>
          <w:sz w:val="24"/>
          <w:szCs w:val="24"/>
          <w:lang w:val="hu-HU"/>
          <w:rPrChange w:id="12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r w:rsidR="00F12264" w:rsidRPr="0053768F">
        <w:rPr>
          <w:sz w:val="24"/>
          <w:szCs w:val="24"/>
          <w:lang w:val="hu-HU"/>
          <w:rPrChange w:id="125" w:author="Lttd" w:date="2023-09-11T16:03:00Z">
            <w:rPr>
              <w:sz w:val="24"/>
              <w:szCs w:val="24"/>
              <w:lang w:val="en-US"/>
            </w:rPr>
          </w:rPrChange>
        </w:rPr>
        <w:t>Az informatikai rendszer teljeskörű bemutatása, a gyárépítéstől kezdve a jelen állapotig.</w:t>
      </w:r>
      <w:ins w:id="126" w:author="Lttd" w:date="2023-09-11T16:31:00Z">
        <w:r w:rsidR="009101A4">
          <w:rPr>
            <w:sz w:val="24"/>
            <w:szCs w:val="24"/>
            <w:lang w:val="hu-HU"/>
          </w:rPr>
          <w:t>&lt;--ez egyelőre még „csak" leíró szint</w:t>
        </w:r>
      </w:ins>
      <w:r w:rsidR="002A400B" w:rsidRPr="0053768F">
        <w:rPr>
          <w:sz w:val="24"/>
          <w:szCs w:val="24"/>
          <w:lang w:val="hu-HU"/>
          <w:rPrChange w:id="127" w:author="Lttd" w:date="2023-09-11T16:03:00Z">
            <w:rPr>
              <w:sz w:val="24"/>
              <w:szCs w:val="24"/>
              <w:lang w:val="en-US"/>
            </w:rPr>
          </w:rPrChange>
        </w:rPr>
        <w:t xml:space="preserve"> Itt meg kell jegyezni, hogy a “jelen állapot” folyamatosan változik, mivel folyamatosan fejlődő gyáregységről van szó.</w:t>
      </w:r>
      <w:r w:rsidR="00F12264" w:rsidRPr="0053768F">
        <w:rPr>
          <w:sz w:val="24"/>
          <w:szCs w:val="24"/>
          <w:lang w:val="hu-HU"/>
          <w:rPrChange w:id="128" w:author="Lttd" w:date="2023-09-11T16:03:00Z">
            <w:rPr>
              <w:sz w:val="24"/>
              <w:szCs w:val="24"/>
              <w:lang w:val="en-US"/>
            </w:rPr>
          </w:rPrChange>
        </w:rPr>
        <w:t xml:space="preserve"> Meg kell ismerni</w:t>
      </w:r>
      <w:r w:rsidR="00943F31" w:rsidRPr="0053768F">
        <w:rPr>
          <w:sz w:val="24"/>
          <w:szCs w:val="24"/>
          <w:lang w:val="hu-HU"/>
          <w:rPrChange w:id="129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r w:rsidR="00943F31" w:rsidRPr="0053768F">
        <w:rPr>
          <w:sz w:val="24"/>
          <w:szCs w:val="24"/>
          <w:lang w:val="hu-HU"/>
          <w:rPrChange w:id="130" w:author="Lttd" w:date="2023-09-11T16:03:00Z">
            <w:rPr>
              <w:sz w:val="24"/>
              <w:szCs w:val="24"/>
              <w:lang w:val="en-US"/>
            </w:rPr>
          </w:rPrChange>
        </w:rPr>
        <w:lastRenderedPageBreak/>
        <w:t>illetve ismertetni kell a logikai és fizikai jellemzőket</w:t>
      </w:r>
      <w:r w:rsidR="002A400B" w:rsidRPr="0053768F">
        <w:rPr>
          <w:sz w:val="24"/>
          <w:szCs w:val="24"/>
          <w:lang w:val="hu-HU"/>
          <w:rPrChange w:id="131" w:author="Lttd" w:date="2023-09-11T16:03:00Z">
            <w:rPr>
              <w:sz w:val="24"/>
              <w:szCs w:val="24"/>
              <w:lang w:val="en-US"/>
            </w:rPr>
          </w:rPrChange>
        </w:rPr>
        <w:t>. H</w:t>
      </w:r>
      <w:r w:rsidR="007D66E7" w:rsidRPr="0053768F">
        <w:rPr>
          <w:sz w:val="24"/>
          <w:szCs w:val="24"/>
          <w:lang w:val="hu-HU"/>
          <w:rPrChange w:id="132" w:author="Lttd" w:date="2023-09-11T16:03:00Z">
            <w:rPr>
              <w:sz w:val="24"/>
              <w:szCs w:val="24"/>
              <w:lang w:val="en-US"/>
            </w:rPr>
          </w:rPrChange>
        </w:rPr>
        <w:t xml:space="preserve">álózatok, szerverkörnyezet, </w:t>
      </w:r>
      <w:r w:rsidR="00550A5D" w:rsidRPr="0053768F">
        <w:rPr>
          <w:sz w:val="24"/>
          <w:szCs w:val="24"/>
          <w:lang w:val="hu-HU"/>
          <w:rPrChange w:id="133" w:author="Lttd" w:date="2023-09-11T16:03:00Z">
            <w:rPr>
              <w:sz w:val="24"/>
              <w:szCs w:val="24"/>
              <w:lang w:val="en-US"/>
            </w:rPr>
          </w:rPrChange>
        </w:rPr>
        <w:t xml:space="preserve">kliens környezet, </w:t>
      </w:r>
      <w:r w:rsidR="007D66E7" w:rsidRPr="0053768F">
        <w:rPr>
          <w:sz w:val="24"/>
          <w:szCs w:val="24"/>
          <w:lang w:val="hu-HU"/>
          <w:rPrChange w:id="134" w:author="Lttd" w:date="2023-09-11T16:03:00Z">
            <w:rPr>
              <w:sz w:val="24"/>
              <w:szCs w:val="24"/>
              <w:lang w:val="en-US"/>
            </w:rPr>
          </w:rPrChange>
        </w:rPr>
        <w:t xml:space="preserve">ipari </w:t>
      </w:r>
      <w:r w:rsidR="00550A5D" w:rsidRPr="0053768F">
        <w:rPr>
          <w:sz w:val="24"/>
          <w:szCs w:val="24"/>
          <w:lang w:val="hu-HU"/>
          <w:rPrChange w:id="135" w:author="Lttd" w:date="2023-09-11T16:03:00Z">
            <w:rPr>
              <w:sz w:val="24"/>
              <w:szCs w:val="24"/>
              <w:lang w:val="en-US"/>
            </w:rPr>
          </w:rPrChange>
        </w:rPr>
        <w:t xml:space="preserve">IT </w:t>
      </w:r>
      <w:r w:rsidR="007D66E7" w:rsidRPr="0053768F">
        <w:rPr>
          <w:sz w:val="24"/>
          <w:szCs w:val="24"/>
          <w:lang w:val="hu-HU"/>
          <w:rPrChange w:id="136" w:author="Lttd" w:date="2023-09-11T16:03:00Z">
            <w:rPr>
              <w:sz w:val="24"/>
              <w:szCs w:val="24"/>
              <w:lang w:val="en-US"/>
            </w:rPr>
          </w:rPrChange>
        </w:rPr>
        <w:t>megoldások</w:t>
      </w:r>
      <w:r w:rsidR="00550A5D" w:rsidRPr="0053768F">
        <w:rPr>
          <w:sz w:val="24"/>
          <w:szCs w:val="24"/>
          <w:lang w:val="hu-HU"/>
          <w:rPrChange w:id="137" w:author="Lttd" w:date="2023-09-11T16:03:00Z">
            <w:rPr>
              <w:sz w:val="24"/>
              <w:szCs w:val="24"/>
              <w:lang w:val="en-US"/>
            </w:rPr>
          </w:rPrChange>
        </w:rPr>
        <w:t>, mindezt érdemes gyáregységekre lebontva vizsgálni</w:t>
      </w:r>
      <w:r w:rsidR="002A400B" w:rsidRPr="0053768F">
        <w:rPr>
          <w:sz w:val="24"/>
          <w:szCs w:val="24"/>
          <w:lang w:val="hu-HU"/>
          <w:rPrChange w:id="138" w:author="Lttd" w:date="2023-09-11T16:03:00Z">
            <w:rPr>
              <w:sz w:val="24"/>
              <w:szCs w:val="24"/>
              <w:lang w:val="en-US"/>
            </w:rPr>
          </w:rPrChange>
        </w:rPr>
        <w:t>.</w:t>
      </w:r>
      <w:r w:rsidR="009A15BA" w:rsidRPr="0053768F">
        <w:rPr>
          <w:sz w:val="24"/>
          <w:szCs w:val="24"/>
          <w:lang w:val="hu-HU"/>
          <w:rPrChange w:id="139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r w:rsidR="002A400B" w:rsidRPr="0053768F">
        <w:rPr>
          <w:sz w:val="24"/>
          <w:szCs w:val="24"/>
          <w:lang w:val="hu-HU"/>
          <w:rPrChange w:id="140" w:author="Lttd" w:date="2023-09-11T16:03:00Z">
            <w:rPr>
              <w:sz w:val="24"/>
              <w:szCs w:val="24"/>
              <w:lang w:val="en-US"/>
            </w:rPr>
          </w:rPrChange>
        </w:rPr>
        <w:t>I</w:t>
      </w:r>
      <w:r w:rsidR="009A15BA" w:rsidRPr="0053768F">
        <w:rPr>
          <w:sz w:val="24"/>
          <w:szCs w:val="24"/>
          <w:lang w:val="hu-HU"/>
          <w:rPrChange w:id="141" w:author="Lttd" w:date="2023-09-11T16:03:00Z">
            <w:rPr>
              <w:sz w:val="24"/>
              <w:szCs w:val="24"/>
              <w:lang w:val="en-US"/>
            </w:rPr>
          </w:rPrChange>
        </w:rPr>
        <w:t>lletve minden olyan megoldást</w:t>
      </w:r>
      <w:ins w:id="142" w:author="Lttd" w:date="2023-09-11T16:32:00Z">
        <w:r w:rsidR="009101A4">
          <w:rPr>
            <w:sz w:val="24"/>
            <w:szCs w:val="24"/>
            <w:lang w:val="hu-HU"/>
          </w:rPr>
          <w:t>,</w:t>
        </w:r>
      </w:ins>
      <w:r w:rsidR="009A15BA" w:rsidRPr="0053768F">
        <w:rPr>
          <w:sz w:val="24"/>
          <w:szCs w:val="24"/>
          <w:lang w:val="hu-HU"/>
          <w:rPrChange w:id="143" w:author="Lttd" w:date="2023-09-11T16:03:00Z">
            <w:rPr>
              <w:sz w:val="24"/>
              <w:szCs w:val="24"/>
              <w:lang w:val="en-US"/>
            </w:rPr>
          </w:rPrChange>
        </w:rPr>
        <w:t xml:space="preserve"> ami hasznos</w:t>
      </w:r>
      <w:ins w:id="144" w:author="Lttd" w:date="2023-09-11T16:32:00Z">
        <w:r w:rsidR="009101A4" w:rsidRPr="009101A4">
          <w:rPr>
            <w:sz w:val="24"/>
            <w:szCs w:val="24"/>
            <w:lang w:val="hu-HU"/>
          </w:rPr>
          <w:sym w:font="Wingdings" w:char="F0DF"/>
        </w:r>
        <w:r w:rsidR="009101A4">
          <w:rPr>
            <w:sz w:val="24"/>
            <w:szCs w:val="24"/>
            <w:lang w:val="hu-HU"/>
          </w:rPr>
          <w:t>pl. a hasznosság létének bizonyítása (</w:t>
        </w:r>
        <w:proofErr w:type="spellStart"/>
        <w:r w:rsidR="009101A4">
          <w:rPr>
            <w:sz w:val="24"/>
            <w:szCs w:val="24"/>
            <w:lang w:val="hu-HU"/>
          </w:rPr>
          <w:t>ink</w:t>
        </w:r>
        <w:proofErr w:type="spellEnd"/>
        <w:r w:rsidR="009101A4">
          <w:rPr>
            <w:sz w:val="24"/>
            <w:szCs w:val="24"/>
            <w:lang w:val="hu-HU"/>
          </w:rPr>
          <w:t>. Információs többletérték-becslés az egész szakdolgozat kapcsán) már nem leíró, hanem elemző gondolkodásmódot fog demonstrálni</w:t>
        </w:r>
      </w:ins>
      <w:r w:rsidR="004315A9" w:rsidRPr="0053768F">
        <w:rPr>
          <w:sz w:val="24"/>
          <w:szCs w:val="24"/>
          <w:lang w:val="hu-HU"/>
          <w:rPrChange w:id="145" w:author="Lttd" w:date="2023-09-11T16:03:00Z">
            <w:rPr>
              <w:sz w:val="24"/>
              <w:szCs w:val="24"/>
              <w:lang w:val="en-US"/>
            </w:rPr>
          </w:rPrChange>
        </w:rPr>
        <w:t xml:space="preserve"> lehet</w:t>
      </w:r>
      <w:r w:rsidR="00943F31" w:rsidRPr="0053768F">
        <w:rPr>
          <w:sz w:val="24"/>
          <w:szCs w:val="24"/>
          <w:lang w:val="hu-HU"/>
          <w:rPrChange w:id="146" w:author="Lttd" w:date="2023-09-11T16:03:00Z">
            <w:rPr>
              <w:sz w:val="24"/>
              <w:szCs w:val="24"/>
              <w:lang w:val="en-US"/>
            </w:rPr>
          </w:rPrChange>
        </w:rPr>
        <w:t>.</w:t>
      </w:r>
      <w:r w:rsidR="00AE5B6F" w:rsidRPr="0053768F">
        <w:rPr>
          <w:sz w:val="24"/>
          <w:szCs w:val="24"/>
          <w:lang w:val="hu-HU"/>
          <w:rPrChange w:id="147" w:author="Lttd" w:date="2023-09-11T16:03:00Z">
            <w:rPr>
              <w:sz w:val="24"/>
              <w:szCs w:val="24"/>
              <w:lang w:val="en-US"/>
            </w:rPr>
          </w:rPrChange>
        </w:rPr>
        <w:t xml:space="preserve"> Továbbá az egyedi, gyárspecifikus megoldások bemutatása is érdekes lehet a célközönség számára. Ami lényeges, hogy</w:t>
      </w:r>
      <w:r w:rsidR="00943F31" w:rsidRPr="0053768F">
        <w:rPr>
          <w:sz w:val="24"/>
          <w:szCs w:val="24"/>
          <w:lang w:val="hu-HU"/>
          <w:rPrChange w:id="14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r w:rsidR="00AE5B6F" w:rsidRPr="0053768F">
        <w:rPr>
          <w:sz w:val="24"/>
          <w:szCs w:val="24"/>
          <w:lang w:val="hu-HU"/>
          <w:rPrChange w:id="149" w:author="Lttd" w:date="2023-09-11T16:03:00Z">
            <w:rPr>
              <w:sz w:val="24"/>
              <w:szCs w:val="24"/>
              <w:lang w:val="en-US"/>
            </w:rPr>
          </w:rPrChange>
        </w:rPr>
        <w:t>a</w:t>
      </w:r>
      <w:r w:rsidR="00943F31" w:rsidRPr="0053768F">
        <w:rPr>
          <w:sz w:val="24"/>
          <w:szCs w:val="24"/>
          <w:lang w:val="hu-HU"/>
          <w:rPrChange w:id="150" w:author="Lttd" w:date="2023-09-11T16:03:00Z">
            <w:rPr>
              <w:sz w:val="24"/>
              <w:szCs w:val="24"/>
              <w:lang w:val="en-US"/>
            </w:rPr>
          </w:rPrChange>
        </w:rPr>
        <w:t>z informatikai rendszeren keresztül meg lehet értetni a célközönséggel a kerékpárgyár működését is.</w:t>
      </w:r>
    </w:p>
    <w:p w14:paraId="2177F132" w14:textId="084C6DBD" w:rsidR="00360212" w:rsidRPr="0053768F" w:rsidRDefault="00360212" w:rsidP="00C77AB5">
      <w:pPr>
        <w:jc w:val="both"/>
        <w:rPr>
          <w:sz w:val="24"/>
          <w:szCs w:val="24"/>
          <w:lang w:val="hu-HU"/>
          <w:rPrChange w:id="151" w:author="Lttd" w:date="2023-09-11T16:03:00Z">
            <w:rPr>
              <w:sz w:val="24"/>
              <w:szCs w:val="24"/>
              <w:lang w:val="en-US"/>
            </w:rPr>
          </w:rPrChange>
        </w:rPr>
      </w:pPr>
      <w:r w:rsidRPr="0053768F">
        <w:rPr>
          <w:i/>
          <w:sz w:val="24"/>
          <w:szCs w:val="24"/>
          <w:lang w:val="hu-HU"/>
          <w:rPrChange w:id="152" w:author="Lttd" w:date="2023-09-11T16:03:00Z">
            <w:rPr>
              <w:i/>
              <w:sz w:val="24"/>
              <w:szCs w:val="24"/>
              <w:lang w:val="en-US"/>
            </w:rPr>
          </w:rPrChange>
        </w:rPr>
        <w:t>Motiváció:</w:t>
      </w:r>
      <w:r w:rsidR="0061622E" w:rsidRPr="0053768F">
        <w:rPr>
          <w:sz w:val="24"/>
          <w:szCs w:val="24"/>
          <w:lang w:val="hu-HU"/>
          <w:rPrChange w:id="153" w:author="Lttd" w:date="2023-09-11T16:03:00Z">
            <w:rPr>
              <w:sz w:val="24"/>
              <w:szCs w:val="24"/>
              <w:lang w:val="en-US"/>
            </w:rPr>
          </w:rPrChange>
        </w:rPr>
        <w:t xml:space="preserve"> M</w:t>
      </w:r>
      <w:r w:rsidR="00E57571" w:rsidRPr="0053768F">
        <w:rPr>
          <w:sz w:val="24"/>
          <w:szCs w:val="24"/>
          <w:lang w:val="hu-HU"/>
          <w:rPrChange w:id="154" w:author="Lttd" w:date="2023-09-11T16:03:00Z">
            <w:rPr>
              <w:sz w:val="24"/>
              <w:szCs w:val="24"/>
              <w:lang w:val="en-US"/>
            </w:rPr>
          </w:rPrChange>
        </w:rPr>
        <w:t>é</w:t>
      </w:r>
      <w:r w:rsidR="0061622E" w:rsidRPr="0053768F">
        <w:rPr>
          <w:sz w:val="24"/>
          <w:szCs w:val="24"/>
          <w:lang w:val="hu-HU"/>
          <w:rPrChange w:id="155" w:author="Lttd" w:date="2023-09-11T16:03:00Z">
            <w:rPr>
              <w:sz w:val="24"/>
              <w:szCs w:val="24"/>
              <w:lang w:val="en-US"/>
            </w:rPr>
          </w:rPrChange>
        </w:rPr>
        <w:t>g jobban megismerni a jelenlegi munkahelyem info</w:t>
      </w:r>
      <w:ins w:id="156" w:author="Lttd" w:date="2023-09-11T16:33:00Z">
        <w:r w:rsidR="009101A4">
          <w:rPr>
            <w:sz w:val="24"/>
            <w:szCs w:val="24"/>
            <w:lang w:val="hu-HU"/>
          </w:rPr>
          <w:t>r</w:t>
        </w:r>
      </w:ins>
      <w:r w:rsidR="0061622E" w:rsidRPr="0053768F">
        <w:rPr>
          <w:sz w:val="24"/>
          <w:szCs w:val="24"/>
          <w:lang w:val="hu-HU"/>
          <w:rPrChange w:id="157" w:author="Lttd" w:date="2023-09-11T16:03:00Z">
            <w:rPr>
              <w:sz w:val="24"/>
              <w:szCs w:val="24"/>
              <w:lang w:val="en-US"/>
            </w:rPr>
          </w:rPrChange>
        </w:rPr>
        <w:t xml:space="preserve">matikai rendszerért, illetve az elkészült szakdolgozattal a fentebb leírt célközönség segítése. </w:t>
      </w:r>
    </w:p>
    <w:p w14:paraId="116CDBCA" w14:textId="3C17DE1D" w:rsidR="00CC693F" w:rsidRDefault="009101A4">
      <w:pPr>
        <w:rPr>
          <w:ins w:id="158" w:author="Lttd" w:date="2023-09-11T16:33:00Z"/>
          <w:sz w:val="24"/>
          <w:szCs w:val="24"/>
          <w:lang w:val="hu-HU"/>
        </w:rPr>
      </w:pPr>
      <w:ins w:id="159" w:author="Lttd" w:date="2023-09-11T16:33:00Z">
        <w:r w:rsidRPr="009101A4">
          <w:rPr>
            <w:sz w:val="24"/>
            <w:szCs w:val="24"/>
            <w:lang w:val="hu-HU"/>
          </w:rPr>
          <w:sym w:font="Wingdings" w:char="F0DF"/>
        </w:r>
        <w:r>
          <w:rPr>
            <w:sz w:val="24"/>
            <w:szCs w:val="24"/>
            <w:lang w:val="hu-HU"/>
          </w:rPr>
          <w:t xml:space="preserve">a korábbi email-váltásokban ott találhatók a potenciális elemzési kihívások is… </w:t>
        </w:r>
        <w:r w:rsidRPr="009101A4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  <w:sz w:val="24"/>
            <w:szCs w:val="24"/>
            <w:lang w:val="hu-HU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7D278349" w14:textId="77777777" w:rsidR="006D3523" w:rsidRPr="0053768F" w:rsidRDefault="006D3523">
      <w:pPr>
        <w:rPr>
          <w:sz w:val="24"/>
          <w:szCs w:val="24"/>
          <w:lang w:val="hu-HU"/>
          <w:rPrChange w:id="160" w:author="Lttd" w:date="2023-09-11T16:03:00Z">
            <w:rPr>
              <w:sz w:val="24"/>
              <w:szCs w:val="24"/>
              <w:lang w:val="en-US"/>
            </w:rPr>
          </w:rPrChange>
        </w:rPr>
      </w:pPr>
    </w:p>
    <w:p w14:paraId="183898F2" w14:textId="77777777" w:rsidR="00CC693F" w:rsidRPr="0053768F" w:rsidRDefault="00CC693F" w:rsidP="00CC693F">
      <w:pPr>
        <w:rPr>
          <w:b/>
          <w:bCs/>
          <w:sz w:val="24"/>
          <w:szCs w:val="24"/>
          <w:lang w:val="hu-HU"/>
          <w:rPrChange w:id="161" w:author="Lttd" w:date="2023-09-11T16:03:00Z">
            <w:rPr>
              <w:b/>
              <w:bCs/>
              <w:sz w:val="24"/>
              <w:szCs w:val="24"/>
              <w:lang w:val="en-US"/>
            </w:rPr>
          </w:rPrChange>
        </w:rPr>
      </w:pPr>
      <w:r w:rsidRPr="0053768F">
        <w:rPr>
          <w:b/>
          <w:bCs/>
          <w:sz w:val="24"/>
          <w:szCs w:val="24"/>
          <w:lang w:val="hu-HU"/>
          <w:rPrChange w:id="162" w:author="Lttd" w:date="2023-09-11T16:03:00Z">
            <w:rPr>
              <w:b/>
              <w:bCs/>
              <w:sz w:val="24"/>
              <w:szCs w:val="24"/>
              <w:lang w:val="en-US"/>
            </w:rPr>
          </w:rPrChange>
        </w:rPr>
        <w:t>6. Hogyan néz ki angolul (</w:t>
      </w:r>
      <w:proofErr w:type="spellStart"/>
      <w:r w:rsidRPr="0053768F">
        <w:rPr>
          <w:b/>
          <w:bCs/>
          <w:sz w:val="24"/>
          <w:szCs w:val="24"/>
          <w:lang w:val="hu-HU"/>
          <w:rPrChange w:id="163" w:author="Lttd" w:date="2023-09-11T16:03:00Z">
            <w:rPr>
              <w:b/>
              <w:bCs/>
              <w:sz w:val="24"/>
              <w:szCs w:val="24"/>
              <w:lang w:val="en-US"/>
            </w:rPr>
          </w:rPrChange>
        </w:rPr>
        <w:t>abstract</w:t>
      </w:r>
      <w:proofErr w:type="spellEnd"/>
      <w:r w:rsidRPr="0053768F">
        <w:rPr>
          <w:b/>
          <w:bCs/>
          <w:sz w:val="24"/>
          <w:szCs w:val="24"/>
          <w:lang w:val="hu-HU"/>
          <w:rPrChange w:id="164" w:author="Lttd" w:date="2023-09-11T16:03:00Z">
            <w:rPr>
              <w:b/>
              <w:bCs/>
              <w:sz w:val="24"/>
              <w:szCs w:val="24"/>
              <w:lang w:val="en-US"/>
            </w:rPr>
          </w:rPrChange>
        </w:rPr>
        <w:t>) a magyar kivonat?</w:t>
      </w:r>
    </w:p>
    <w:p w14:paraId="4E50371B" w14:textId="77777777" w:rsidR="00CC693F" w:rsidRPr="0053768F" w:rsidRDefault="00674F01" w:rsidP="006F4D44">
      <w:pPr>
        <w:jc w:val="both"/>
        <w:rPr>
          <w:sz w:val="24"/>
          <w:szCs w:val="24"/>
          <w:lang w:val="hu-HU"/>
          <w:rPrChange w:id="165" w:author="Lttd" w:date="2023-09-11T16:03:00Z">
            <w:rPr>
              <w:sz w:val="24"/>
              <w:szCs w:val="24"/>
              <w:lang w:val="en-US"/>
            </w:rPr>
          </w:rPrChange>
        </w:rPr>
      </w:pPr>
      <w:proofErr w:type="spellStart"/>
      <w:r w:rsidRPr="0053768F">
        <w:rPr>
          <w:i/>
          <w:sz w:val="24"/>
          <w:szCs w:val="24"/>
          <w:lang w:val="hu-HU"/>
          <w:rPrChange w:id="166" w:author="Lttd" w:date="2023-09-11T16:03:00Z">
            <w:rPr>
              <w:i/>
              <w:sz w:val="24"/>
              <w:szCs w:val="24"/>
              <w:lang w:val="en-US"/>
            </w:rPr>
          </w:rPrChange>
        </w:rPr>
        <w:t>Objectives</w:t>
      </w:r>
      <w:proofErr w:type="spellEnd"/>
      <w:r w:rsidRPr="0053768F">
        <w:rPr>
          <w:i/>
          <w:sz w:val="24"/>
          <w:szCs w:val="24"/>
          <w:lang w:val="hu-HU"/>
          <w:rPrChange w:id="167" w:author="Lttd" w:date="2023-09-11T16:03:00Z">
            <w:rPr>
              <w:i/>
              <w:sz w:val="24"/>
              <w:szCs w:val="24"/>
              <w:lang w:val="en-US"/>
            </w:rPr>
          </w:rPrChange>
        </w:rPr>
        <w:t>:</w:t>
      </w:r>
      <w:r w:rsidRPr="0053768F">
        <w:rPr>
          <w:sz w:val="24"/>
          <w:szCs w:val="24"/>
          <w:lang w:val="hu-HU"/>
          <w:rPrChange w:id="16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69" w:author="Lttd" w:date="2023-09-11T16:03:00Z">
            <w:rPr>
              <w:sz w:val="24"/>
              <w:szCs w:val="24"/>
              <w:lang w:val="en-US"/>
            </w:rPr>
          </w:rPrChange>
        </w:rPr>
        <w:t>After</w:t>
      </w:r>
      <w:proofErr w:type="spellEnd"/>
      <w:r w:rsidRPr="0053768F">
        <w:rPr>
          <w:sz w:val="24"/>
          <w:szCs w:val="24"/>
          <w:lang w:val="hu-HU"/>
          <w:rPrChange w:id="17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71" w:author="Lttd" w:date="2023-09-11T16:03:00Z">
            <w:rPr>
              <w:sz w:val="24"/>
              <w:szCs w:val="24"/>
              <w:lang w:val="en-US"/>
            </w:rPr>
          </w:rPrChange>
        </w:rPr>
        <w:t>reading</w:t>
      </w:r>
      <w:proofErr w:type="spellEnd"/>
      <w:r w:rsidRPr="0053768F">
        <w:rPr>
          <w:sz w:val="24"/>
          <w:szCs w:val="24"/>
          <w:lang w:val="hu-HU"/>
          <w:rPrChange w:id="17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73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17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75" w:author="Lttd" w:date="2023-09-11T16:03:00Z">
            <w:rPr>
              <w:sz w:val="24"/>
              <w:szCs w:val="24"/>
              <w:lang w:val="en-US"/>
            </w:rPr>
          </w:rPrChange>
        </w:rPr>
        <w:t>thesis</w:t>
      </w:r>
      <w:proofErr w:type="spellEnd"/>
      <w:r w:rsidRPr="0053768F">
        <w:rPr>
          <w:sz w:val="24"/>
          <w:szCs w:val="24"/>
          <w:lang w:val="hu-HU"/>
          <w:rPrChange w:id="176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177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17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79" w:author="Lttd" w:date="2023-09-11T16:03:00Z">
            <w:rPr>
              <w:sz w:val="24"/>
              <w:szCs w:val="24"/>
              <w:lang w:val="en-US"/>
            </w:rPr>
          </w:rPrChange>
        </w:rPr>
        <w:t>target</w:t>
      </w:r>
      <w:proofErr w:type="spellEnd"/>
      <w:r w:rsidRPr="0053768F">
        <w:rPr>
          <w:sz w:val="24"/>
          <w:szCs w:val="24"/>
          <w:lang w:val="hu-HU"/>
          <w:rPrChange w:id="18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81" w:author="Lttd" w:date="2023-09-11T16:03:00Z">
            <w:rPr>
              <w:sz w:val="24"/>
              <w:szCs w:val="24"/>
              <w:lang w:val="en-US"/>
            </w:rPr>
          </w:rPrChange>
        </w:rPr>
        <w:t>audience</w:t>
      </w:r>
      <w:proofErr w:type="spellEnd"/>
      <w:r w:rsidRPr="0053768F">
        <w:rPr>
          <w:sz w:val="24"/>
          <w:szCs w:val="24"/>
          <w:lang w:val="hu-HU"/>
          <w:rPrChange w:id="18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83" w:author="Lttd" w:date="2023-09-11T16:03:00Z">
            <w:rPr>
              <w:sz w:val="24"/>
              <w:szCs w:val="24"/>
              <w:lang w:val="en-US"/>
            </w:rPr>
          </w:rPrChange>
        </w:rPr>
        <w:t>should</w:t>
      </w:r>
      <w:proofErr w:type="spellEnd"/>
      <w:r w:rsidRPr="0053768F">
        <w:rPr>
          <w:sz w:val="24"/>
          <w:szCs w:val="24"/>
          <w:lang w:val="hu-HU"/>
          <w:rPrChange w:id="18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85" w:author="Lttd" w:date="2023-09-11T16:03:00Z">
            <w:rPr>
              <w:sz w:val="24"/>
              <w:szCs w:val="24"/>
              <w:lang w:val="en-US"/>
            </w:rPr>
          </w:rPrChange>
        </w:rPr>
        <w:t>have</w:t>
      </w:r>
      <w:proofErr w:type="spellEnd"/>
      <w:r w:rsidRPr="0053768F">
        <w:rPr>
          <w:sz w:val="24"/>
          <w:szCs w:val="24"/>
          <w:lang w:val="hu-HU"/>
          <w:rPrChange w:id="186" w:author="Lttd" w:date="2023-09-11T16:03:00Z">
            <w:rPr>
              <w:sz w:val="24"/>
              <w:szCs w:val="24"/>
              <w:lang w:val="en-US"/>
            </w:rPr>
          </w:rPrChange>
        </w:rPr>
        <w:t xml:space="preserve"> a </w:t>
      </w:r>
      <w:proofErr w:type="spellStart"/>
      <w:r w:rsidRPr="0053768F">
        <w:rPr>
          <w:sz w:val="24"/>
          <w:szCs w:val="24"/>
          <w:lang w:val="hu-HU"/>
          <w:rPrChange w:id="187" w:author="Lttd" w:date="2023-09-11T16:03:00Z">
            <w:rPr>
              <w:sz w:val="24"/>
              <w:szCs w:val="24"/>
              <w:lang w:val="en-US"/>
            </w:rPr>
          </w:rPrChange>
        </w:rPr>
        <w:t>complete</w:t>
      </w:r>
      <w:proofErr w:type="spellEnd"/>
      <w:r w:rsidRPr="0053768F">
        <w:rPr>
          <w:sz w:val="24"/>
          <w:szCs w:val="24"/>
          <w:lang w:val="hu-HU"/>
          <w:rPrChange w:id="18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89" w:author="Lttd" w:date="2023-09-11T16:03:00Z">
            <w:rPr>
              <w:sz w:val="24"/>
              <w:szCs w:val="24"/>
              <w:lang w:val="en-US"/>
            </w:rPr>
          </w:rPrChange>
        </w:rPr>
        <w:t>understanding</w:t>
      </w:r>
      <w:proofErr w:type="spellEnd"/>
      <w:r w:rsidRPr="0053768F">
        <w:rPr>
          <w:sz w:val="24"/>
          <w:szCs w:val="24"/>
          <w:lang w:val="hu-HU"/>
          <w:rPrChange w:id="190" w:author="Lttd" w:date="2023-09-11T16:03:00Z">
            <w:rPr>
              <w:sz w:val="24"/>
              <w:szCs w:val="24"/>
              <w:lang w:val="en-US"/>
            </w:rPr>
          </w:rPrChange>
        </w:rPr>
        <w:t xml:space="preserve"> of </w:t>
      </w:r>
      <w:proofErr w:type="spellStart"/>
      <w:r w:rsidRPr="0053768F">
        <w:rPr>
          <w:sz w:val="24"/>
          <w:szCs w:val="24"/>
          <w:lang w:val="hu-HU"/>
          <w:rPrChange w:id="191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19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93" w:author="Lttd" w:date="2023-09-11T16:03:00Z">
            <w:rPr>
              <w:sz w:val="24"/>
              <w:szCs w:val="24"/>
              <w:lang w:val="en-US"/>
            </w:rPr>
          </w:rPrChange>
        </w:rPr>
        <w:t>technologies</w:t>
      </w:r>
      <w:proofErr w:type="spellEnd"/>
      <w:r w:rsidRPr="0053768F">
        <w:rPr>
          <w:sz w:val="24"/>
          <w:szCs w:val="24"/>
          <w:lang w:val="hu-HU"/>
          <w:rPrChange w:id="19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95" w:author="Lttd" w:date="2023-09-11T16:03:00Z">
            <w:rPr>
              <w:sz w:val="24"/>
              <w:szCs w:val="24"/>
              <w:lang w:val="en-US"/>
            </w:rPr>
          </w:rPrChange>
        </w:rPr>
        <w:t>used</w:t>
      </w:r>
      <w:proofErr w:type="spellEnd"/>
      <w:r w:rsidRPr="0053768F">
        <w:rPr>
          <w:sz w:val="24"/>
          <w:szCs w:val="24"/>
          <w:lang w:val="hu-HU"/>
          <w:rPrChange w:id="196" w:author="Lttd" w:date="2023-09-11T16:03:00Z">
            <w:rPr>
              <w:sz w:val="24"/>
              <w:szCs w:val="24"/>
              <w:lang w:val="en-US"/>
            </w:rPr>
          </w:rPrChange>
        </w:rPr>
        <w:t xml:space="preserve"> in </w:t>
      </w:r>
      <w:proofErr w:type="spellStart"/>
      <w:r w:rsidRPr="0053768F">
        <w:rPr>
          <w:sz w:val="24"/>
          <w:szCs w:val="24"/>
          <w:lang w:val="hu-HU"/>
          <w:rPrChange w:id="197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19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199" w:author="Lttd" w:date="2023-09-11T16:03:00Z">
            <w:rPr>
              <w:sz w:val="24"/>
              <w:szCs w:val="24"/>
              <w:lang w:val="en-US"/>
            </w:rPr>
          </w:rPrChange>
        </w:rPr>
        <w:t>given</w:t>
      </w:r>
      <w:proofErr w:type="spellEnd"/>
      <w:r w:rsidRPr="0053768F">
        <w:rPr>
          <w:sz w:val="24"/>
          <w:szCs w:val="24"/>
          <w:lang w:val="hu-HU"/>
          <w:rPrChange w:id="20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01" w:author="Lttd" w:date="2023-09-11T16:03:00Z">
            <w:rPr>
              <w:sz w:val="24"/>
              <w:szCs w:val="24"/>
              <w:lang w:val="en-US"/>
            </w:rPr>
          </w:rPrChange>
        </w:rPr>
        <w:t>system</w:t>
      </w:r>
      <w:proofErr w:type="spellEnd"/>
      <w:r w:rsidRPr="0053768F">
        <w:rPr>
          <w:sz w:val="24"/>
          <w:szCs w:val="24"/>
          <w:lang w:val="hu-HU"/>
          <w:rPrChange w:id="202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203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20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05" w:author="Lttd" w:date="2023-09-11T16:03:00Z">
            <w:rPr>
              <w:sz w:val="24"/>
              <w:szCs w:val="24"/>
              <w:lang w:val="en-US"/>
            </w:rPr>
          </w:rPrChange>
        </w:rPr>
        <w:t>purpose</w:t>
      </w:r>
      <w:proofErr w:type="spellEnd"/>
      <w:r w:rsidRPr="0053768F">
        <w:rPr>
          <w:sz w:val="24"/>
          <w:szCs w:val="24"/>
          <w:lang w:val="hu-HU"/>
          <w:rPrChange w:id="206" w:author="Lttd" w:date="2023-09-11T16:03:00Z">
            <w:rPr>
              <w:sz w:val="24"/>
              <w:szCs w:val="24"/>
              <w:lang w:val="en-US"/>
            </w:rPr>
          </w:rPrChange>
        </w:rPr>
        <w:t xml:space="preserve"> and </w:t>
      </w:r>
      <w:proofErr w:type="spellStart"/>
      <w:r w:rsidRPr="0053768F">
        <w:rPr>
          <w:sz w:val="24"/>
          <w:szCs w:val="24"/>
          <w:lang w:val="hu-HU"/>
          <w:rPrChange w:id="207" w:author="Lttd" w:date="2023-09-11T16:03:00Z">
            <w:rPr>
              <w:sz w:val="24"/>
              <w:szCs w:val="24"/>
              <w:lang w:val="en-US"/>
            </w:rPr>
          </w:rPrChange>
        </w:rPr>
        <w:t>method</w:t>
      </w:r>
      <w:proofErr w:type="spellEnd"/>
      <w:r w:rsidRPr="0053768F">
        <w:rPr>
          <w:sz w:val="24"/>
          <w:szCs w:val="24"/>
          <w:lang w:val="hu-HU"/>
          <w:rPrChange w:id="208" w:author="Lttd" w:date="2023-09-11T16:03:00Z">
            <w:rPr>
              <w:sz w:val="24"/>
              <w:szCs w:val="24"/>
              <w:lang w:val="en-US"/>
            </w:rPr>
          </w:rPrChange>
        </w:rPr>
        <w:t xml:space="preserve"> of </w:t>
      </w:r>
      <w:proofErr w:type="spellStart"/>
      <w:r w:rsidRPr="0053768F">
        <w:rPr>
          <w:sz w:val="24"/>
          <w:szCs w:val="24"/>
          <w:lang w:val="hu-HU"/>
          <w:rPrChange w:id="209" w:author="Lttd" w:date="2023-09-11T16:03:00Z">
            <w:rPr>
              <w:sz w:val="24"/>
              <w:szCs w:val="24"/>
              <w:lang w:val="en-US"/>
            </w:rPr>
          </w:rPrChange>
        </w:rPr>
        <w:t>their</w:t>
      </w:r>
      <w:proofErr w:type="spellEnd"/>
      <w:r w:rsidRPr="0053768F">
        <w:rPr>
          <w:sz w:val="24"/>
          <w:szCs w:val="24"/>
          <w:lang w:val="hu-HU"/>
          <w:rPrChange w:id="21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11" w:author="Lttd" w:date="2023-09-11T16:03:00Z">
            <w:rPr>
              <w:sz w:val="24"/>
              <w:szCs w:val="24"/>
              <w:lang w:val="en-US"/>
            </w:rPr>
          </w:rPrChange>
        </w:rPr>
        <w:t>application</w:t>
      </w:r>
      <w:proofErr w:type="spellEnd"/>
      <w:r w:rsidRPr="0053768F">
        <w:rPr>
          <w:sz w:val="24"/>
          <w:szCs w:val="24"/>
          <w:lang w:val="hu-HU"/>
          <w:rPrChange w:id="212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213" w:author="Lttd" w:date="2023-09-11T16:03:00Z">
            <w:rPr>
              <w:sz w:val="24"/>
              <w:szCs w:val="24"/>
              <w:lang w:val="en-US"/>
            </w:rPr>
          </w:rPrChange>
        </w:rPr>
        <w:t>as</w:t>
      </w:r>
      <w:proofErr w:type="spellEnd"/>
      <w:r w:rsidRPr="0053768F">
        <w:rPr>
          <w:sz w:val="24"/>
          <w:szCs w:val="24"/>
          <w:lang w:val="hu-HU"/>
          <w:rPrChange w:id="21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15" w:author="Lttd" w:date="2023-09-11T16:03:00Z">
            <w:rPr>
              <w:sz w:val="24"/>
              <w:szCs w:val="24"/>
              <w:lang w:val="en-US"/>
            </w:rPr>
          </w:rPrChange>
        </w:rPr>
        <w:t>well</w:t>
      </w:r>
      <w:proofErr w:type="spellEnd"/>
      <w:r w:rsidRPr="0053768F">
        <w:rPr>
          <w:sz w:val="24"/>
          <w:szCs w:val="24"/>
          <w:lang w:val="hu-HU"/>
          <w:rPrChange w:id="21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17" w:author="Lttd" w:date="2023-09-11T16:03:00Z">
            <w:rPr>
              <w:sz w:val="24"/>
              <w:szCs w:val="24"/>
              <w:lang w:val="en-US"/>
            </w:rPr>
          </w:rPrChange>
        </w:rPr>
        <w:t>as</w:t>
      </w:r>
      <w:proofErr w:type="spellEnd"/>
      <w:r w:rsidRPr="0053768F">
        <w:rPr>
          <w:sz w:val="24"/>
          <w:szCs w:val="24"/>
          <w:lang w:val="hu-HU"/>
          <w:rPrChange w:id="21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19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22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21" w:author="Lttd" w:date="2023-09-11T16:03:00Z">
            <w:rPr>
              <w:sz w:val="24"/>
              <w:szCs w:val="24"/>
              <w:lang w:val="en-US"/>
            </w:rPr>
          </w:rPrChange>
        </w:rPr>
        <w:t>organized</w:t>
      </w:r>
      <w:proofErr w:type="spellEnd"/>
      <w:r w:rsidRPr="0053768F">
        <w:rPr>
          <w:sz w:val="24"/>
          <w:szCs w:val="24"/>
          <w:lang w:val="hu-HU"/>
          <w:rPrChange w:id="22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23" w:author="Lttd" w:date="2023-09-11T16:03:00Z">
            <w:rPr>
              <w:sz w:val="24"/>
              <w:szCs w:val="24"/>
              <w:lang w:val="en-US"/>
            </w:rPr>
          </w:rPrChange>
        </w:rPr>
        <w:t>operation</w:t>
      </w:r>
      <w:proofErr w:type="spellEnd"/>
      <w:r w:rsidRPr="0053768F">
        <w:rPr>
          <w:sz w:val="24"/>
          <w:szCs w:val="24"/>
          <w:lang w:val="hu-HU"/>
          <w:rPrChange w:id="224" w:author="Lttd" w:date="2023-09-11T16:03:00Z">
            <w:rPr>
              <w:sz w:val="24"/>
              <w:szCs w:val="24"/>
              <w:lang w:val="en-US"/>
            </w:rPr>
          </w:rPrChange>
        </w:rPr>
        <w:t xml:space="preserve"> and </w:t>
      </w:r>
      <w:proofErr w:type="spellStart"/>
      <w:r w:rsidRPr="0053768F">
        <w:rPr>
          <w:sz w:val="24"/>
          <w:szCs w:val="24"/>
          <w:lang w:val="hu-HU"/>
          <w:rPrChange w:id="225" w:author="Lttd" w:date="2023-09-11T16:03:00Z">
            <w:rPr>
              <w:sz w:val="24"/>
              <w:szCs w:val="24"/>
              <w:lang w:val="en-US"/>
            </w:rPr>
          </w:rPrChange>
        </w:rPr>
        <w:t>integration</w:t>
      </w:r>
      <w:proofErr w:type="spellEnd"/>
      <w:r w:rsidRPr="0053768F">
        <w:rPr>
          <w:sz w:val="24"/>
          <w:szCs w:val="24"/>
          <w:lang w:val="hu-HU"/>
          <w:rPrChange w:id="226" w:author="Lttd" w:date="2023-09-11T16:03:00Z">
            <w:rPr>
              <w:sz w:val="24"/>
              <w:szCs w:val="24"/>
              <w:lang w:val="en-US"/>
            </w:rPr>
          </w:rPrChange>
        </w:rPr>
        <w:t xml:space="preserve"> of </w:t>
      </w:r>
      <w:proofErr w:type="spellStart"/>
      <w:r w:rsidRPr="0053768F">
        <w:rPr>
          <w:sz w:val="24"/>
          <w:szCs w:val="24"/>
          <w:lang w:val="hu-HU"/>
          <w:rPrChange w:id="227" w:author="Lttd" w:date="2023-09-11T16:03:00Z">
            <w:rPr>
              <w:sz w:val="24"/>
              <w:szCs w:val="24"/>
              <w:lang w:val="en-US"/>
            </w:rPr>
          </w:rPrChange>
        </w:rPr>
        <w:t>individual</w:t>
      </w:r>
      <w:proofErr w:type="spellEnd"/>
      <w:r w:rsidRPr="0053768F">
        <w:rPr>
          <w:sz w:val="24"/>
          <w:szCs w:val="24"/>
          <w:lang w:val="hu-HU"/>
          <w:rPrChange w:id="22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29" w:author="Lttd" w:date="2023-09-11T16:03:00Z">
            <w:rPr>
              <w:sz w:val="24"/>
              <w:szCs w:val="24"/>
              <w:lang w:val="en-US"/>
            </w:rPr>
          </w:rPrChange>
        </w:rPr>
        <w:t>technologies</w:t>
      </w:r>
      <w:proofErr w:type="spellEnd"/>
      <w:r w:rsidRPr="0053768F">
        <w:rPr>
          <w:sz w:val="24"/>
          <w:szCs w:val="24"/>
          <w:lang w:val="hu-HU"/>
          <w:rPrChange w:id="230" w:author="Lttd" w:date="2023-09-11T16:03:00Z">
            <w:rPr>
              <w:sz w:val="24"/>
              <w:szCs w:val="24"/>
              <w:lang w:val="en-US"/>
            </w:rPr>
          </w:rPrChange>
        </w:rPr>
        <w:t xml:space="preserve"> and </w:t>
      </w:r>
      <w:proofErr w:type="spellStart"/>
      <w:r w:rsidRPr="0053768F">
        <w:rPr>
          <w:sz w:val="24"/>
          <w:szCs w:val="24"/>
          <w:lang w:val="hu-HU"/>
          <w:rPrChange w:id="231" w:author="Lttd" w:date="2023-09-11T16:03:00Z">
            <w:rPr>
              <w:sz w:val="24"/>
              <w:szCs w:val="24"/>
              <w:lang w:val="en-US"/>
            </w:rPr>
          </w:rPrChange>
        </w:rPr>
        <w:t>solutions</w:t>
      </w:r>
      <w:proofErr w:type="spellEnd"/>
      <w:r w:rsidRPr="0053768F">
        <w:rPr>
          <w:sz w:val="24"/>
          <w:szCs w:val="24"/>
          <w:lang w:val="hu-HU"/>
          <w:rPrChange w:id="23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33" w:author="Lttd" w:date="2023-09-11T16:03:00Z">
            <w:rPr>
              <w:sz w:val="24"/>
              <w:szCs w:val="24"/>
              <w:lang w:val="en-US"/>
            </w:rPr>
          </w:rPrChange>
        </w:rPr>
        <w:t>into</w:t>
      </w:r>
      <w:proofErr w:type="spellEnd"/>
      <w:r w:rsidRPr="0053768F">
        <w:rPr>
          <w:sz w:val="24"/>
          <w:szCs w:val="24"/>
          <w:lang w:val="hu-HU"/>
          <w:rPrChange w:id="23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35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23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37" w:author="Lttd" w:date="2023-09-11T16:03:00Z">
            <w:rPr>
              <w:sz w:val="24"/>
              <w:szCs w:val="24"/>
              <w:lang w:val="en-US"/>
            </w:rPr>
          </w:rPrChange>
        </w:rPr>
        <w:t>system</w:t>
      </w:r>
      <w:proofErr w:type="spellEnd"/>
      <w:r w:rsidRPr="0053768F">
        <w:rPr>
          <w:sz w:val="24"/>
          <w:szCs w:val="24"/>
          <w:lang w:val="hu-HU"/>
          <w:rPrChange w:id="238" w:author="Lttd" w:date="2023-09-11T16:03:00Z">
            <w:rPr>
              <w:sz w:val="24"/>
              <w:szCs w:val="24"/>
              <w:lang w:val="en-US"/>
            </w:rPr>
          </w:rPrChange>
        </w:rPr>
        <w:t>.</w:t>
      </w:r>
    </w:p>
    <w:p w14:paraId="765EF3AD" w14:textId="77777777" w:rsidR="00674F01" w:rsidRPr="0053768F" w:rsidRDefault="00674F01" w:rsidP="006F4D44">
      <w:pPr>
        <w:jc w:val="both"/>
        <w:rPr>
          <w:sz w:val="24"/>
          <w:szCs w:val="24"/>
          <w:lang w:val="hu-HU"/>
          <w:rPrChange w:id="239" w:author="Lttd" w:date="2023-09-11T16:03:00Z">
            <w:rPr>
              <w:sz w:val="24"/>
              <w:szCs w:val="24"/>
              <w:lang w:val="en-US"/>
            </w:rPr>
          </w:rPrChange>
        </w:rPr>
      </w:pPr>
      <w:proofErr w:type="spellStart"/>
      <w:r w:rsidRPr="0053768F">
        <w:rPr>
          <w:i/>
          <w:sz w:val="24"/>
          <w:szCs w:val="24"/>
          <w:lang w:val="hu-HU"/>
          <w:rPrChange w:id="240" w:author="Lttd" w:date="2023-09-11T16:03:00Z">
            <w:rPr>
              <w:i/>
              <w:sz w:val="24"/>
              <w:szCs w:val="24"/>
              <w:lang w:val="en-US"/>
            </w:rPr>
          </w:rPrChange>
        </w:rPr>
        <w:t>Target</w:t>
      </w:r>
      <w:proofErr w:type="spellEnd"/>
      <w:r w:rsidR="006F4D44" w:rsidRPr="0053768F">
        <w:rPr>
          <w:i/>
          <w:sz w:val="24"/>
          <w:szCs w:val="24"/>
          <w:lang w:val="hu-HU"/>
          <w:rPrChange w:id="241" w:author="Lttd" w:date="2023-09-11T16:03:00Z">
            <w:rPr>
              <w:i/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="006F4D44" w:rsidRPr="0053768F">
        <w:rPr>
          <w:i/>
          <w:sz w:val="24"/>
          <w:szCs w:val="24"/>
          <w:lang w:val="hu-HU"/>
          <w:rPrChange w:id="242" w:author="Lttd" w:date="2023-09-11T16:03:00Z">
            <w:rPr>
              <w:i/>
              <w:sz w:val="24"/>
              <w:szCs w:val="24"/>
              <w:lang w:val="en-US"/>
            </w:rPr>
          </w:rPrChange>
        </w:rPr>
        <w:t>audience</w:t>
      </w:r>
      <w:proofErr w:type="spellEnd"/>
      <w:r w:rsidRPr="0053768F">
        <w:rPr>
          <w:i/>
          <w:sz w:val="24"/>
          <w:szCs w:val="24"/>
          <w:lang w:val="hu-HU"/>
          <w:rPrChange w:id="243" w:author="Lttd" w:date="2023-09-11T16:03:00Z">
            <w:rPr>
              <w:i/>
              <w:sz w:val="24"/>
              <w:szCs w:val="24"/>
              <w:lang w:val="en-US"/>
            </w:rPr>
          </w:rPrChange>
        </w:rPr>
        <w:t>:</w:t>
      </w:r>
      <w:r w:rsidRPr="0053768F">
        <w:rPr>
          <w:sz w:val="24"/>
          <w:szCs w:val="24"/>
          <w:lang w:val="hu-HU"/>
          <w:rPrChange w:id="24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45" w:author="Lttd" w:date="2023-09-11T16:03:00Z">
            <w:rPr>
              <w:sz w:val="24"/>
              <w:szCs w:val="24"/>
              <w:lang w:val="en-US"/>
            </w:rPr>
          </w:rPrChange>
        </w:rPr>
        <w:t>Students</w:t>
      </w:r>
      <w:proofErr w:type="spellEnd"/>
      <w:r w:rsidRPr="0053768F">
        <w:rPr>
          <w:sz w:val="24"/>
          <w:szCs w:val="24"/>
          <w:lang w:val="hu-HU"/>
          <w:rPrChange w:id="246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247" w:author="Lttd" w:date="2023-09-11T16:03:00Z">
            <w:rPr>
              <w:sz w:val="24"/>
              <w:szCs w:val="24"/>
              <w:lang w:val="en-US"/>
            </w:rPr>
          </w:rPrChange>
        </w:rPr>
        <w:t>instructors</w:t>
      </w:r>
      <w:proofErr w:type="spellEnd"/>
      <w:r w:rsidRPr="0053768F">
        <w:rPr>
          <w:sz w:val="24"/>
          <w:szCs w:val="24"/>
          <w:lang w:val="hu-HU"/>
          <w:rPrChange w:id="248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249" w:author="Lttd" w:date="2023-09-11T16:03:00Z">
            <w:rPr>
              <w:sz w:val="24"/>
              <w:szCs w:val="24"/>
              <w:lang w:val="en-US"/>
            </w:rPr>
          </w:rPrChange>
        </w:rPr>
        <w:t>researchers</w:t>
      </w:r>
      <w:proofErr w:type="spellEnd"/>
      <w:r w:rsidRPr="0053768F">
        <w:rPr>
          <w:sz w:val="24"/>
          <w:szCs w:val="24"/>
          <w:lang w:val="hu-HU"/>
          <w:rPrChange w:id="250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251" w:author="Lttd" w:date="2023-09-11T16:03:00Z">
            <w:rPr>
              <w:sz w:val="24"/>
              <w:szCs w:val="24"/>
              <w:lang w:val="en-US"/>
            </w:rPr>
          </w:rPrChange>
        </w:rPr>
        <w:t>managers</w:t>
      </w:r>
      <w:proofErr w:type="spellEnd"/>
      <w:r w:rsidRPr="0053768F">
        <w:rPr>
          <w:sz w:val="24"/>
          <w:szCs w:val="24"/>
          <w:lang w:val="hu-HU"/>
          <w:rPrChange w:id="252" w:author="Lttd" w:date="2023-09-11T16:03:00Z">
            <w:rPr>
              <w:sz w:val="24"/>
              <w:szCs w:val="24"/>
              <w:lang w:val="en-US"/>
            </w:rPr>
          </w:rPrChange>
        </w:rPr>
        <w:t xml:space="preserve">, IT </w:t>
      </w:r>
      <w:proofErr w:type="spellStart"/>
      <w:r w:rsidRPr="0053768F">
        <w:rPr>
          <w:sz w:val="24"/>
          <w:szCs w:val="24"/>
          <w:lang w:val="hu-HU"/>
          <w:rPrChange w:id="253" w:author="Lttd" w:date="2023-09-11T16:03:00Z">
            <w:rPr>
              <w:sz w:val="24"/>
              <w:szCs w:val="24"/>
              <w:lang w:val="en-US"/>
            </w:rPr>
          </w:rPrChange>
        </w:rPr>
        <w:t>specialists</w:t>
      </w:r>
      <w:proofErr w:type="spellEnd"/>
      <w:r w:rsidRPr="0053768F">
        <w:rPr>
          <w:sz w:val="24"/>
          <w:szCs w:val="24"/>
          <w:lang w:val="hu-HU"/>
          <w:rPrChange w:id="254" w:author="Lttd" w:date="2023-09-11T16:03:00Z">
            <w:rPr>
              <w:sz w:val="24"/>
              <w:szCs w:val="24"/>
              <w:lang w:val="en-US"/>
            </w:rPr>
          </w:rPrChange>
        </w:rPr>
        <w:t xml:space="preserve">, and </w:t>
      </w:r>
      <w:proofErr w:type="spellStart"/>
      <w:r w:rsidRPr="0053768F">
        <w:rPr>
          <w:sz w:val="24"/>
          <w:szCs w:val="24"/>
          <w:lang w:val="hu-HU"/>
          <w:rPrChange w:id="255" w:author="Lttd" w:date="2023-09-11T16:03:00Z">
            <w:rPr>
              <w:sz w:val="24"/>
              <w:szCs w:val="24"/>
              <w:lang w:val="en-US"/>
            </w:rPr>
          </w:rPrChange>
        </w:rPr>
        <w:t>any</w:t>
      </w:r>
      <w:proofErr w:type="spellEnd"/>
      <w:r w:rsidRPr="0053768F">
        <w:rPr>
          <w:sz w:val="24"/>
          <w:szCs w:val="24"/>
          <w:lang w:val="hu-HU"/>
          <w:rPrChange w:id="25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57" w:author="Lttd" w:date="2023-09-11T16:03:00Z">
            <w:rPr>
              <w:sz w:val="24"/>
              <w:szCs w:val="24"/>
              <w:lang w:val="en-US"/>
            </w:rPr>
          </w:rPrChange>
        </w:rPr>
        <w:t>person</w:t>
      </w:r>
      <w:proofErr w:type="spellEnd"/>
      <w:r w:rsidRPr="0053768F">
        <w:rPr>
          <w:sz w:val="24"/>
          <w:szCs w:val="24"/>
          <w:lang w:val="hu-HU"/>
          <w:rPrChange w:id="25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59" w:author="Lttd" w:date="2023-09-11T16:03:00Z">
            <w:rPr>
              <w:sz w:val="24"/>
              <w:szCs w:val="24"/>
              <w:lang w:val="en-US"/>
            </w:rPr>
          </w:rPrChange>
        </w:rPr>
        <w:t>or</w:t>
      </w:r>
      <w:proofErr w:type="spellEnd"/>
      <w:r w:rsidRPr="0053768F">
        <w:rPr>
          <w:sz w:val="24"/>
          <w:szCs w:val="24"/>
          <w:lang w:val="hu-HU"/>
          <w:rPrChange w:id="26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61" w:author="Lttd" w:date="2023-09-11T16:03:00Z">
            <w:rPr>
              <w:sz w:val="24"/>
              <w:szCs w:val="24"/>
              <w:lang w:val="en-US"/>
            </w:rPr>
          </w:rPrChange>
        </w:rPr>
        <w:t>legal</w:t>
      </w:r>
      <w:proofErr w:type="spellEnd"/>
      <w:r w:rsidRPr="0053768F">
        <w:rPr>
          <w:sz w:val="24"/>
          <w:szCs w:val="24"/>
          <w:lang w:val="hu-HU"/>
          <w:rPrChange w:id="26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63" w:author="Lttd" w:date="2023-09-11T16:03:00Z">
            <w:rPr>
              <w:sz w:val="24"/>
              <w:szCs w:val="24"/>
              <w:lang w:val="en-US"/>
            </w:rPr>
          </w:rPrChange>
        </w:rPr>
        <w:t>entity</w:t>
      </w:r>
      <w:proofErr w:type="spellEnd"/>
      <w:r w:rsidRPr="0053768F">
        <w:rPr>
          <w:sz w:val="24"/>
          <w:szCs w:val="24"/>
          <w:lang w:val="hu-HU"/>
          <w:rPrChange w:id="26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65" w:author="Lttd" w:date="2023-09-11T16:03:00Z">
            <w:rPr>
              <w:sz w:val="24"/>
              <w:szCs w:val="24"/>
              <w:lang w:val="en-US"/>
            </w:rPr>
          </w:rPrChange>
        </w:rPr>
        <w:t>who</w:t>
      </w:r>
      <w:proofErr w:type="spellEnd"/>
      <w:r w:rsidRPr="0053768F">
        <w:rPr>
          <w:sz w:val="24"/>
          <w:szCs w:val="24"/>
          <w:lang w:val="hu-HU"/>
          <w:rPrChange w:id="26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67" w:author="Lttd" w:date="2023-09-11T16:03:00Z">
            <w:rPr>
              <w:sz w:val="24"/>
              <w:szCs w:val="24"/>
              <w:lang w:val="en-US"/>
            </w:rPr>
          </w:rPrChange>
        </w:rPr>
        <w:t>wants</w:t>
      </w:r>
      <w:proofErr w:type="spellEnd"/>
      <w:r w:rsidRPr="0053768F">
        <w:rPr>
          <w:sz w:val="24"/>
          <w:szCs w:val="24"/>
          <w:lang w:val="hu-HU"/>
          <w:rPrChange w:id="26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69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27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71" w:author="Lttd" w:date="2023-09-11T16:03:00Z">
            <w:rPr>
              <w:sz w:val="24"/>
              <w:szCs w:val="24"/>
              <w:lang w:val="en-US"/>
            </w:rPr>
          </w:rPrChange>
        </w:rPr>
        <w:t>develop</w:t>
      </w:r>
      <w:proofErr w:type="spellEnd"/>
      <w:r w:rsidRPr="0053768F">
        <w:rPr>
          <w:sz w:val="24"/>
          <w:szCs w:val="24"/>
          <w:lang w:val="hu-HU"/>
          <w:rPrChange w:id="272" w:author="Lttd" w:date="2023-09-11T16:03:00Z">
            <w:rPr>
              <w:sz w:val="24"/>
              <w:szCs w:val="24"/>
              <w:lang w:val="en-US"/>
            </w:rPr>
          </w:rPrChange>
        </w:rPr>
        <w:t xml:space="preserve"> a </w:t>
      </w:r>
      <w:proofErr w:type="spellStart"/>
      <w:r w:rsidRPr="0053768F">
        <w:rPr>
          <w:sz w:val="24"/>
          <w:szCs w:val="24"/>
          <w:lang w:val="hu-HU"/>
          <w:rPrChange w:id="273" w:author="Lttd" w:date="2023-09-11T16:03:00Z">
            <w:rPr>
              <w:sz w:val="24"/>
              <w:szCs w:val="24"/>
              <w:lang w:val="en-US"/>
            </w:rPr>
          </w:rPrChange>
        </w:rPr>
        <w:t>new</w:t>
      </w:r>
      <w:proofErr w:type="spellEnd"/>
      <w:r w:rsidRPr="0053768F">
        <w:rPr>
          <w:sz w:val="24"/>
          <w:szCs w:val="24"/>
          <w:lang w:val="hu-HU"/>
          <w:rPrChange w:id="274" w:author="Lttd" w:date="2023-09-11T16:03:00Z">
            <w:rPr>
              <w:sz w:val="24"/>
              <w:szCs w:val="24"/>
              <w:lang w:val="en-US"/>
            </w:rPr>
          </w:rPrChange>
        </w:rPr>
        <w:t xml:space="preserve"> IT </w:t>
      </w:r>
      <w:proofErr w:type="spellStart"/>
      <w:r w:rsidRPr="0053768F">
        <w:rPr>
          <w:sz w:val="24"/>
          <w:szCs w:val="24"/>
          <w:lang w:val="hu-HU"/>
          <w:rPrChange w:id="275" w:author="Lttd" w:date="2023-09-11T16:03:00Z">
            <w:rPr>
              <w:sz w:val="24"/>
              <w:szCs w:val="24"/>
              <w:lang w:val="en-US"/>
            </w:rPr>
          </w:rPrChange>
        </w:rPr>
        <w:t>system</w:t>
      </w:r>
      <w:proofErr w:type="spellEnd"/>
      <w:r w:rsidRPr="0053768F">
        <w:rPr>
          <w:sz w:val="24"/>
          <w:szCs w:val="24"/>
          <w:lang w:val="hu-HU"/>
          <w:rPrChange w:id="276" w:author="Lttd" w:date="2023-09-11T16:03:00Z">
            <w:rPr>
              <w:sz w:val="24"/>
              <w:szCs w:val="24"/>
              <w:lang w:val="en-US"/>
            </w:rPr>
          </w:rPrChange>
        </w:rPr>
        <w:t xml:space="preserve"> and </w:t>
      </w:r>
      <w:proofErr w:type="spellStart"/>
      <w:r w:rsidRPr="0053768F">
        <w:rPr>
          <w:sz w:val="24"/>
          <w:szCs w:val="24"/>
          <w:lang w:val="hu-HU"/>
          <w:rPrChange w:id="277" w:author="Lttd" w:date="2023-09-11T16:03:00Z">
            <w:rPr>
              <w:sz w:val="24"/>
              <w:szCs w:val="24"/>
              <w:lang w:val="en-US"/>
            </w:rPr>
          </w:rPrChange>
        </w:rPr>
        <w:t>would</w:t>
      </w:r>
      <w:proofErr w:type="spellEnd"/>
      <w:r w:rsidRPr="0053768F">
        <w:rPr>
          <w:sz w:val="24"/>
          <w:szCs w:val="24"/>
          <w:lang w:val="hu-HU"/>
          <w:rPrChange w:id="278" w:author="Lttd" w:date="2023-09-11T16:03:00Z">
            <w:rPr>
              <w:sz w:val="24"/>
              <w:szCs w:val="24"/>
              <w:lang w:val="en-US"/>
            </w:rPr>
          </w:rPrChange>
        </w:rPr>
        <w:t xml:space="preserve"> like </w:t>
      </w:r>
      <w:proofErr w:type="spellStart"/>
      <w:r w:rsidRPr="0053768F">
        <w:rPr>
          <w:sz w:val="24"/>
          <w:szCs w:val="24"/>
          <w:lang w:val="hu-HU"/>
          <w:rPrChange w:id="279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28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81" w:author="Lttd" w:date="2023-09-11T16:03:00Z">
            <w:rPr>
              <w:sz w:val="24"/>
              <w:szCs w:val="24"/>
              <w:lang w:val="en-US"/>
            </w:rPr>
          </w:rPrChange>
        </w:rPr>
        <w:t>get</w:t>
      </w:r>
      <w:proofErr w:type="spellEnd"/>
      <w:r w:rsidRPr="0053768F">
        <w:rPr>
          <w:sz w:val="24"/>
          <w:szCs w:val="24"/>
          <w:lang w:val="hu-HU"/>
          <w:rPrChange w:id="28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83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28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85" w:author="Lttd" w:date="2023-09-11T16:03:00Z">
            <w:rPr>
              <w:sz w:val="24"/>
              <w:szCs w:val="24"/>
              <w:lang w:val="en-US"/>
            </w:rPr>
          </w:rPrChange>
        </w:rPr>
        <w:t>know</w:t>
      </w:r>
      <w:proofErr w:type="spellEnd"/>
      <w:r w:rsidRPr="0053768F">
        <w:rPr>
          <w:sz w:val="24"/>
          <w:szCs w:val="24"/>
          <w:lang w:val="hu-HU"/>
          <w:rPrChange w:id="286" w:author="Lttd" w:date="2023-09-11T16:03:00Z">
            <w:rPr>
              <w:sz w:val="24"/>
              <w:szCs w:val="24"/>
              <w:lang w:val="en-US"/>
            </w:rPr>
          </w:rPrChange>
        </w:rPr>
        <w:t xml:space="preserve"> a </w:t>
      </w:r>
      <w:proofErr w:type="spellStart"/>
      <w:r w:rsidRPr="0053768F">
        <w:rPr>
          <w:sz w:val="24"/>
          <w:szCs w:val="24"/>
          <w:lang w:val="hu-HU"/>
          <w:rPrChange w:id="287" w:author="Lttd" w:date="2023-09-11T16:03:00Z">
            <w:rPr>
              <w:sz w:val="24"/>
              <w:szCs w:val="24"/>
              <w:lang w:val="en-US"/>
            </w:rPr>
          </w:rPrChange>
        </w:rPr>
        <w:t>world-leading</w:t>
      </w:r>
      <w:proofErr w:type="spellEnd"/>
      <w:r w:rsidRPr="0053768F">
        <w:rPr>
          <w:sz w:val="24"/>
          <w:szCs w:val="24"/>
          <w:lang w:val="hu-HU"/>
          <w:rPrChange w:id="28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89" w:author="Lttd" w:date="2023-09-11T16:03:00Z">
            <w:rPr>
              <w:sz w:val="24"/>
              <w:szCs w:val="24"/>
              <w:lang w:val="en-US"/>
            </w:rPr>
          </w:rPrChange>
        </w:rPr>
        <w:t>multinational</w:t>
      </w:r>
      <w:proofErr w:type="spellEnd"/>
      <w:r w:rsidRPr="0053768F">
        <w:rPr>
          <w:sz w:val="24"/>
          <w:szCs w:val="24"/>
          <w:lang w:val="hu-HU"/>
          <w:rPrChange w:id="29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291" w:author="Lttd" w:date="2023-09-11T16:03:00Z">
            <w:rPr>
              <w:sz w:val="24"/>
              <w:szCs w:val="24"/>
              <w:lang w:val="en-US"/>
            </w:rPr>
          </w:rPrChange>
        </w:rPr>
        <w:t>company</w:t>
      </w:r>
      <w:proofErr w:type="spellEnd"/>
      <w:r w:rsidRPr="0053768F">
        <w:rPr>
          <w:sz w:val="24"/>
          <w:szCs w:val="24"/>
          <w:lang w:val="hu-HU"/>
          <w:rPrChange w:id="292" w:author="Lttd" w:date="2023-09-11T16:03:00Z">
            <w:rPr>
              <w:sz w:val="24"/>
              <w:szCs w:val="24"/>
              <w:lang w:val="en-US"/>
            </w:rPr>
          </w:rPrChange>
        </w:rPr>
        <w:t xml:space="preserve"> in </w:t>
      </w:r>
      <w:proofErr w:type="spellStart"/>
      <w:r w:rsidRPr="0053768F">
        <w:rPr>
          <w:sz w:val="24"/>
          <w:szCs w:val="24"/>
          <w:lang w:val="hu-HU"/>
          <w:rPrChange w:id="293" w:author="Lttd" w:date="2023-09-11T16:03:00Z">
            <w:rPr>
              <w:sz w:val="24"/>
              <w:szCs w:val="24"/>
              <w:lang w:val="en-US"/>
            </w:rPr>
          </w:rPrChange>
        </w:rPr>
        <w:t>terms</w:t>
      </w:r>
      <w:proofErr w:type="spellEnd"/>
      <w:r w:rsidRPr="0053768F">
        <w:rPr>
          <w:sz w:val="24"/>
          <w:szCs w:val="24"/>
          <w:lang w:val="hu-HU"/>
          <w:rPrChange w:id="294" w:author="Lttd" w:date="2023-09-11T16:03:00Z">
            <w:rPr>
              <w:sz w:val="24"/>
              <w:szCs w:val="24"/>
              <w:lang w:val="en-US"/>
            </w:rPr>
          </w:rPrChange>
        </w:rPr>
        <w:t xml:space="preserve"> of IT </w:t>
      </w:r>
      <w:proofErr w:type="spellStart"/>
      <w:r w:rsidRPr="0053768F">
        <w:rPr>
          <w:sz w:val="24"/>
          <w:szCs w:val="24"/>
          <w:lang w:val="hu-HU"/>
          <w:rPrChange w:id="295" w:author="Lttd" w:date="2023-09-11T16:03:00Z">
            <w:rPr>
              <w:sz w:val="24"/>
              <w:szCs w:val="24"/>
              <w:lang w:val="en-US"/>
            </w:rPr>
          </w:rPrChange>
        </w:rPr>
        <w:t>solutions</w:t>
      </w:r>
      <w:proofErr w:type="spellEnd"/>
      <w:r w:rsidRPr="0053768F">
        <w:rPr>
          <w:sz w:val="24"/>
          <w:szCs w:val="24"/>
          <w:lang w:val="hu-HU"/>
          <w:rPrChange w:id="296" w:author="Lttd" w:date="2023-09-11T16:03:00Z">
            <w:rPr>
              <w:sz w:val="24"/>
              <w:szCs w:val="24"/>
              <w:lang w:val="en-US"/>
            </w:rPr>
          </w:rPrChange>
        </w:rPr>
        <w:t>.</w:t>
      </w:r>
    </w:p>
    <w:p w14:paraId="33B73121" w14:textId="77777777" w:rsidR="00674F01" w:rsidRPr="0053768F" w:rsidRDefault="00674F01" w:rsidP="006F4D44">
      <w:pPr>
        <w:jc w:val="both"/>
        <w:rPr>
          <w:sz w:val="24"/>
          <w:szCs w:val="24"/>
          <w:lang w:val="hu-HU"/>
          <w:rPrChange w:id="297" w:author="Lttd" w:date="2023-09-11T16:03:00Z">
            <w:rPr>
              <w:sz w:val="24"/>
              <w:szCs w:val="24"/>
              <w:lang w:val="en-US"/>
            </w:rPr>
          </w:rPrChange>
        </w:rPr>
      </w:pPr>
      <w:proofErr w:type="spellStart"/>
      <w:r w:rsidRPr="0053768F">
        <w:rPr>
          <w:i/>
          <w:sz w:val="24"/>
          <w:szCs w:val="24"/>
          <w:lang w:val="hu-HU"/>
          <w:rPrChange w:id="298" w:author="Lttd" w:date="2023-09-11T16:03:00Z">
            <w:rPr>
              <w:i/>
              <w:sz w:val="24"/>
              <w:szCs w:val="24"/>
              <w:lang w:val="en-US"/>
            </w:rPr>
          </w:rPrChange>
        </w:rPr>
        <w:t>Usefulness</w:t>
      </w:r>
      <w:proofErr w:type="spellEnd"/>
      <w:r w:rsidRPr="0053768F">
        <w:rPr>
          <w:i/>
          <w:sz w:val="24"/>
          <w:szCs w:val="24"/>
          <w:lang w:val="hu-HU"/>
          <w:rPrChange w:id="299" w:author="Lttd" w:date="2023-09-11T16:03:00Z">
            <w:rPr>
              <w:i/>
              <w:sz w:val="24"/>
              <w:szCs w:val="24"/>
              <w:lang w:val="en-US"/>
            </w:rPr>
          </w:rPrChange>
        </w:rPr>
        <w:t>:</w:t>
      </w:r>
      <w:r w:rsidRPr="0053768F">
        <w:rPr>
          <w:sz w:val="24"/>
          <w:szCs w:val="24"/>
          <w:lang w:val="hu-HU"/>
          <w:rPrChange w:id="300" w:author="Lttd" w:date="2023-09-11T16:03:00Z">
            <w:rPr>
              <w:sz w:val="24"/>
              <w:szCs w:val="24"/>
              <w:lang w:val="en-US"/>
            </w:rPr>
          </w:rPrChange>
        </w:rPr>
        <w:t xml:space="preserve"> I </w:t>
      </w:r>
      <w:proofErr w:type="spellStart"/>
      <w:r w:rsidRPr="0053768F">
        <w:rPr>
          <w:sz w:val="24"/>
          <w:szCs w:val="24"/>
          <w:lang w:val="hu-HU"/>
          <w:rPrChange w:id="301" w:author="Lttd" w:date="2023-09-11T16:03:00Z">
            <w:rPr>
              <w:sz w:val="24"/>
              <w:szCs w:val="24"/>
              <w:lang w:val="en-US"/>
            </w:rPr>
          </w:rPrChange>
        </w:rPr>
        <w:t>would</w:t>
      </w:r>
      <w:proofErr w:type="spellEnd"/>
      <w:r w:rsidRPr="0053768F">
        <w:rPr>
          <w:sz w:val="24"/>
          <w:szCs w:val="24"/>
          <w:lang w:val="hu-HU"/>
          <w:rPrChange w:id="30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03" w:author="Lttd" w:date="2023-09-11T16:03:00Z">
            <w:rPr>
              <w:sz w:val="24"/>
              <w:szCs w:val="24"/>
              <w:lang w:val="en-US"/>
            </w:rPr>
          </w:rPrChange>
        </w:rPr>
        <w:t>define</w:t>
      </w:r>
      <w:proofErr w:type="spellEnd"/>
      <w:r w:rsidRPr="0053768F">
        <w:rPr>
          <w:sz w:val="24"/>
          <w:szCs w:val="24"/>
          <w:lang w:val="hu-HU"/>
          <w:rPrChange w:id="30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05" w:author="Lttd" w:date="2023-09-11T16:03:00Z">
            <w:rPr>
              <w:sz w:val="24"/>
              <w:szCs w:val="24"/>
              <w:lang w:val="en-US"/>
            </w:rPr>
          </w:rPrChange>
        </w:rPr>
        <w:t>usefulness</w:t>
      </w:r>
      <w:proofErr w:type="spellEnd"/>
      <w:r w:rsidRPr="0053768F">
        <w:rPr>
          <w:sz w:val="24"/>
          <w:szCs w:val="24"/>
          <w:lang w:val="hu-HU"/>
          <w:rPrChange w:id="30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07" w:author="Lttd" w:date="2023-09-11T16:03:00Z">
            <w:rPr>
              <w:sz w:val="24"/>
              <w:szCs w:val="24"/>
              <w:lang w:val="en-US"/>
            </w:rPr>
          </w:rPrChange>
        </w:rPr>
        <w:t>by</w:t>
      </w:r>
      <w:proofErr w:type="spellEnd"/>
      <w:r w:rsidRPr="0053768F">
        <w:rPr>
          <w:sz w:val="24"/>
          <w:szCs w:val="24"/>
          <w:lang w:val="hu-HU"/>
          <w:rPrChange w:id="308" w:author="Lttd" w:date="2023-09-11T16:03:00Z">
            <w:rPr>
              <w:sz w:val="24"/>
              <w:szCs w:val="24"/>
              <w:lang w:val="en-US"/>
            </w:rPr>
          </w:rPrChange>
        </w:rPr>
        <w:t xml:space="preserve"> projecting </w:t>
      </w:r>
      <w:proofErr w:type="spellStart"/>
      <w:r w:rsidRPr="0053768F">
        <w:rPr>
          <w:sz w:val="24"/>
          <w:szCs w:val="24"/>
          <w:lang w:val="hu-HU"/>
          <w:rPrChange w:id="309" w:author="Lttd" w:date="2023-09-11T16:03:00Z">
            <w:rPr>
              <w:sz w:val="24"/>
              <w:szCs w:val="24"/>
              <w:lang w:val="en-US"/>
            </w:rPr>
          </w:rPrChange>
        </w:rPr>
        <w:t>it</w:t>
      </w:r>
      <w:proofErr w:type="spellEnd"/>
      <w:r w:rsidRPr="0053768F">
        <w:rPr>
          <w:sz w:val="24"/>
          <w:szCs w:val="24"/>
          <w:lang w:val="hu-HU"/>
          <w:rPrChange w:id="31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11" w:author="Lttd" w:date="2023-09-11T16:03:00Z">
            <w:rPr>
              <w:sz w:val="24"/>
              <w:szCs w:val="24"/>
              <w:lang w:val="en-US"/>
            </w:rPr>
          </w:rPrChange>
        </w:rPr>
        <w:t>onto</w:t>
      </w:r>
      <w:proofErr w:type="spellEnd"/>
      <w:r w:rsidRPr="0053768F">
        <w:rPr>
          <w:sz w:val="24"/>
          <w:szCs w:val="24"/>
          <w:lang w:val="hu-HU"/>
          <w:rPrChange w:id="31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13" w:author="Lttd" w:date="2023-09-11T16:03:00Z">
            <w:rPr>
              <w:sz w:val="24"/>
              <w:szCs w:val="24"/>
              <w:lang w:val="en-US"/>
            </w:rPr>
          </w:rPrChange>
        </w:rPr>
        <w:t>several</w:t>
      </w:r>
      <w:proofErr w:type="spellEnd"/>
      <w:r w:rsidRPr="0053768F">
        <w:rPr>
          <w:sz w:val="24"/>
          <w:szCs w:val="24"/>
          <w:lang w:val="hu-HU"/>
          <w:rPrChange w:id="31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15" w:author="Lttd" w:date="2023-09-11T16:03:00Z">
            <w:rPr>
              <w:sz w:val="24"/>
              <w:szCs w:val="24"/>
              <w:lang w:val="en-US"/>
            </w:rPr>
          </w:rPrChange>
        </w:rPr>
        <w:t>target</w:t>
      </w:r>
      <w:proofErr w:type="spellEnd"/>
      <w:r w:rsidRPr="0053768F">
        <w:rPr>
          <w:sz w:val="24"/>
          <w:szCs w:val="24"/>
          <w:lang w:val="hu-HU"/>
          <w:rPrChange w:id="31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17" w:author="Lttd" w:date="2023-09-11T16:03:00Z">
            <w:rPr>
              <w:sz w:val="24"/>
              <w:szCs w:val="24"/>
              <w:lang w:val="en-US"/>
            </w:rPr>
          </w:rPrChange>
        </w:rPr>
        <w:t>groups</w:t>
      </w:r>
      <w:proofErr w:type="spellEnd"/>
      <w:r w:rsidRPr="0053768F">
        <w:rPr>
          <w:sz w:val="24"/>
          <w:szCs w:val="24"/>
          <w:lang w:val="hu-HU"/>
          <w:rPrChange w:id="318" w:author="Lttd" w:date="2023-09-11T16:03:00Z">
            <w:rPr>
              <w:sz w:val="24"/>
              <w:szCs w:val="24"/>
              <w:lang w:val="en-US"/>
            </w:rPr>
          </w:rPrChange>
        </w:rPr>
        <w:t xml:space="preserve">. </w:t>
      </w:r>
      <w:proofErr w:type="spellStart"/>
      <w:r w:rsidRPr="0053768F">
        <w:rPr>
          <w:sz w:val="24"/>
          <w:szCs w:val="24"/>
          <w:lang w:val="hu-HU"/>
          <w:rPrChange w:id="319" w:author="Lttd" w:date="2023-09-11T16:03:00Z">
            <w:rPr>
              <w:sz w:val="24"/>
              <w:szCs w:val="24"/>
              <w:lang w:val="en-US"/>
            </w:rPr>
          </w:rPrChange>
        </w:rPr>
        <w:t>For</w:t>
      </w:r>
      <w:proofErr w:type="spellEnd"/>
      <w:r w:rsidRPr="0053768F">
        <w:rPr>
          <w:sz w:val="24"/>
          <w:szCs w:val="24"/>
          <w:lang w:val="hu-HU"/>
          <w:rPrChange w:id="32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21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32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23" w:author="Lttd" w:date="2023-09-11T16:03:00Z">
            <w:rPr>
              <w:sz w:val="24"/>
              <w:szCs w:val="24"/>
              <w:lang w:val="en-US"/>
            </w:rPr>
          </w:rPrChange>
        </w:rPr>
        <w:t>writer</w:t>
      </w:r>
      <w:proofErr w:type="spellEnd"/>
      <w:r w:rsidRPr="0053768F">
        <w:rPr>
          <w:sz w:val="24"/>
          <w:szCs w:val="24"/>
          <w:lang w:val="hu-HU"/>
          <w:rPrChange w:id="324" w:author="Lttd" w:date="2023-09-11T16:03:00Z">
            <w:rPr>
              <w:sz w:val="24"/>
              <w:szCs w:val="24"/>
              <w:lang w:val="en-US"/>
            </w:rPr>
          </w:rPrChange>
        </w:rPr>
        <w:t xml:space="preserve"> of </w:t>
      </w:r>
      <w:proofErr w:type="spellStart"/>
      <w:r w:rsidRPr="0053768F">
        <w:rPr>
          <w:sz w:val="24"/>
          <w:szCs w:val="24"/>
          <w:lang w:val="hu-HU"/>
          <w:rPrChange w:id="325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32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27" w:author="Lttd" w:date="2023-09-11T16:03:00Z">
            <w:rPr>
              <w:sz w:val="24"/>
              <w:szCs w:val="24"/>
              <w:lang w:val="en-US"/>
            </w:rPr>
          </w:rPrChange>
        </w:rPr>
        <w:t>thesis</w:t>
      </w:r>
      <w:proofErr w:type="spellEnd"/>
      <w:r w:rsidRPr="0053768F">
        <w:rPr>
          <w:sz w:val="24"/>
          <w:szCs w:val="24"/>
          <w:lang w:val="hu-HU"/>
          <w:rPrChange w:id="328" w:author="Lttd" w:date="2023-09-11T16:03:00Z">
            <w:rPr>
              <w:sz w:val="24"/>
              <w:szCs w:val="24"/>
              <w:lang w:val="en-US"/>
            </w:rPr>
          </w:rPrChange>
        </w:rPr>
        <w:t xml:space="preserve">, he is less </w:t>
      </w:r>
      <w:proofErr w:type="spellStart"/>
      <w:r w:rsidRPr="0053768F">
        <w:rPr>
          <w:sz w:val="24"/>
          <w:szCs w:val="24"/>
          <w:lang w:val="hu-HU"/>
          <w:rPrChange w:id="329" w:author="Lttd" w:date="2023-09-11T16:03:00Z">
            <w:rPr>
              <w:sz w:val="24"/>
              <w:szCs w:val="24"/>
              <w:lang w:val="en-US"/>
            </w:rPr>
          </w:rPrChange>
        </w:rPr>
        <w:t>able</w:t>
      </w:r>
      <w:proofErr w:type="spellEnd"/>
      <w:r w:rsidRPr="0053768F">
        <w:rPr>
          <w:sz w:val="24"/>
          <w:szCs w:val="24"/>
          <w:lang w:val="hu-HU"/>
          <w:rPrChange w:id="33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31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33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33" w:author="Lttd" w:date="2023-09-11T16:03:00Z">
            <w:rPr>
              <w:sz w:val="24"/>
              <w:szCs w:val="24"/>
              <w:lang w:val="en-US"/>
            </w:rPr>
          </w:rPrChange>
        </w:rPr>
        <w:t>get</w:t>
      </w:r>
      <w:proofErr w:type="spellEnd"/>
      <w:r w:rsidRPr="0053768F">
        <w:rPr>
          <w:sz w:val="24"/>
          <w:szCs w:val="24"/>
          <w:lang w:val="hu-HU"/>
          <w:rPrChange w:id="33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35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33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37" w:author="Lttd" w:date="2023-09-11T16:03:00Z">
            <w:rPr>
              <w:sz w:val="24"/>
              <w:szCs w:val="24"/>
              <w:lang w:val="en-US"/>
            </w:rPr>
          </w:rPrChange>
        </w:rPr>
        <w:t>know</w:t>
      </w:r>
      <w:proofErr w:type="spellEnd"/>
      <w:r w:rsidRPr="0053768F">
        <w:rPr>
          <w:sz w:val="24"/>
          <w:szCs w:val="24"/>
          <w:lang w:val="hu-HU"/>
          <w:rPrChange w:id="33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39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340" w:author="Lttd" w:date="2023-09-11T16:03:00Z">
            <w:rPr>
              <w:sz w:val="24"/>
              <w:szCs w:val="24"/>
              <w:lang w:val="en-US"/>
            </w:rPr>
          </w:rPrChange>
        </w:rPr>
        <w:t xml:space="preserve"> IT </w:t>
      </w:r>
      <w:proofErr w:type="spellStart"/>
      <w:r w:rsidRPr="0053768F">
        <w:rPr>
          <w:sz w:val="24"/>
          <w:szCs w:val="24"/>
          <w:lang w:val="hu-HU"/>
          <w:rPrChange w:id="341" w:author="Lttd" w:date="2023-09-11T16:03:00Z">
            <w:rPr>
              <w:sz w:val="24"/>
              <w:szCs w:val="24"/>
              <w:lang w:val="en-US"/>
            </w:rPr>
          </w:rPrChange>
        </w:rPr>
        <w:t>system</w:t>
      </w:r>
      <w:proofErr w:type="spellEnd"/>
      <w:r w:rsidRPr="0053768F">
        <w:rPr>
          <w:sz w:val="24"/>
          <w:szCs w:val="24"/>
          <w:lang w:val="hu-HU"/>
          <w:rPrChange w:id="342" w:author="Lttd" w:date="2023-09-11T16:03:00Z">
            <w:rPr>
              <w:sz w:val="24"/>
              <w:szCs w:val="24"/>
              <w:lang w:val="en-US"/>
            </w:rPr>
          </w:rPrChange>
        </w:rPr>
        <w:t xml:space="preserve"> of </w:t>
      </w:r>
      <w:proofErr w:type="spellStart"/>
      <w:r w:rsidRPr="0053768F">
        <w:rPr>
          <w:sz w:val="24"/>
          <w:szCs w:val="24"/>
          <w:lang w:val="hu-HU"/>
          <w:rPrChange w:id="343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34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45" w:author="Lttd" w:date="2023-09-11T16:03:00Z">
            <w:rPr>
              <w:sz w:val="24"/>
              <w:szCs w:val="24"/>
              <w:lang w:val="en-US"/>
            </w:rPr>
          </w:rPrChange>
        </w:rPr>
        <w:t>workplace</w:t>
      </w:r>
      <w:proofErr w:type="spellEnd"/>
      <w:r w:rsidRPr="0053768F">
        <w:rPr>
          <w:sz w:val="24"/>
          <w:szCs w:val="24"/>
          <w:lang w:val="hu-HU"/>
          <w:rPrChange w:id="34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47" w:author="Lttd" w:date="2023-09-11T16:03:00Z">
            <w:rPr>
              <w:sz w:val="24"/>
              <w:szCs w:val="24"/>
              <w:lang w:val="en-US"/>
            </w:rPr>
          </w:rPrChange>
        </w:rPr>
        <w:t>at</w:t>
      </w:r>
      <w:proofErr w:type="spellEnd"/>
      <w:r w:rsidRPr="0053768F">
        <w:rPr>
          <w:sz w:val="24"/>
          <w:szCs w:val="24"/>
          <w:lang w:val="hu-HU"/>
          <w:rPrChange w:id="348" w:author="Lttd" w:date="2023-09-11T16:03:00Z">
            <w:rPr>
              <w:sz w:val="24"/>
              <w:szCs w:val="24"/>
              <w:lang w:val="en-US"/>
            </w:rPr>
          </w:rPrChange>
        </w:rPr>
        <w:t xml:space="preserve"> a </w:t>
      </w:r>
      <w:proofErr w:type="spellStart"/>
      <w:r w:rsidRPr="0053768F">
        <w:rPr>
          <w:sz w:val="24"/>
          <w:szCs w:val="24"/>
          <w:lang w:val="hu-HU"/>
          <w:rPrChange w:id="349" w:author="Lttd" w:date="2023-09-11T16:03:00Z">
            <w:rPr>
              <w:sz w:val="24"/>
              <w:szCs w:val="24"/>
              <w:lang w:val="en-US"/>
            </w:rPr>
          </w:rPrChange>
        </w:rPr>
        <w:t>deeper</w:t>
      </w:r>
      <w:proofErr w:type="spellEnd"/>
      <w:r w:rsidRPr="0053768F">
        <w:rPr>
          <w:sz w:val="24"/>
          <w:szCs w:val="24"/>
          <w:lang w:val="hu-HU"/>
          <w:rPrChange w:id="35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51" w:author="Lttd" w:date="2023-09-11T16:03:00Z">
            <w:rPr>
              <w:sz w:val="24"/>
              <w:szCs w:val="24"/>
              <w:lang w:val="en-US"/>
            </w:rPr>
          </w:rPrChange>
        </w:rPr>
        <w:t>level</w:t>
      </w:r>
      <w:proofErr w:type="spellEnd"/>
      <w:r w:rsidRPr="0053768F">
        <w:rPr>
          <w:sz w:val="24"/>
          <w:szCs w:val="24"/>
          <w:lang w:val="hu-HU"/>
          <w:rPrChange w:id="352" w:author="Lttd" w:date="2023-09-11T16:03:00Z">
            <w:rPr>
              <w:sz w:val="24"/>
              <w:szCs w:val="24"/>
              <w:lang w:val="en-US"/>
            </w:rPr>
          </w:rPrChange>
        </w:rPr>
        <w:t xml:space="preserve">. </w:t>
      </w:r>
      <w:proofErr w:type="spellStart"/>
      <w:r w:rsidRPr="0053768F">
        <w:rPr>
          <w:sz w:val="24"/>
          <w:szCs w:val="24"/>
          <w:lang w:val="hu-HU"/>
          <w:rPrChange w:id="353" w:author="Lttd" w:date="2023-09-11T16:03:00Z">
            <w:rPr>
              <w:sz w:val="24"/>
              <w:szCs w:val="24"/>
              <w:lang w:val="en-US"/>
            </w:rPr>
          </w:rPrChange>
        </w:rPr>
        <w:t>Looking</w:t>
      </w:r>
      <w:proofErr w:type="spellEnd"/>
      <w:r w:rsidRPr="0053768F">
        <w:rPr>
          <w:sz w:val="24"/>
          <w:szCs w:val="24"/>
          <w:lang w:val="hu-HU"/>
          <w:rPrChange w:id="35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55" w:author="Lttd" w:date="2023-09-11T16:03:00Z">
            <w:rPr>
              <w:sz w:val="24"/>
              <w:szCs w:val="24"/>
              <w:lang w:val="en-US"/>
            </w:rPr>
          </w:rPrChange>
        </w:rPr>
        <w:t>at</w:t>
      </w:r>
      <w:proofErr w:type="spellEnd"/>
      <w:r w:rsidRPr="0053768F">
        <w:rPr>
          <w:sz w:val="24"/>
          <w:szCs w:val="24"/>
          <w:lang w:val="hu-HU"/>
          <w:rPrChange w:id="35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57" w:author="Lttd" w:date="2023-09-11T16:03:00Z">
            <w:rPr>
              <w:sz w:val="24"/>
              <w:szCs w:val="24"/>
              <w:lang w:val="en-US"/>
            </w:rPr>
          </w:rPrChange>
        </w:rPr>
        <w:t>students</w:t>
      </w:r>
      <w:proofErr w:type="spellEnd"/>
      <w:r w:rsidRPr="0053768F">
        <w:rPr>
          <w:sz w:val="24"/>
          <w:szCs w:val="24"/>
          <w:lang w:val="hu-HU"/>
          <w:rPrChange w:id="358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359" w:author="Lttd" w:date="2023-09-11T16:03:00Z">
            <w:rPr>
              <w:sz w:val="24"/>
              <w:szCs w:val="24"/>
              <w:lang w:val="en-US"/>
            </w:rPr>
          </w:rPrChange>
        </w:rPr>
        <w:t>researchers</w:t>
      </w:r>
      <w:proofErr w:type="spellEnd"/>
      <w:r w:rsidRPr="0053768F">
        <w:rPr>
          <w:sz w:val="24"/>
          <w:szCs w:val="24"/>
          <w:lang w:val="hu-HU"/>
          <w:rPrChange w:id="360" w:author="Lttd" w:date="2023-09-11T16:03:00Z">
            <w:rPr>
              <w:sz w:val="24"/>
              <w:szCs w:val="24"/>
              <w:lang w:val="en-US"/>
            </w:rPr>
          </w:rPrChange>
        </w:rPr>
        <w:t xml:space="preserve"> and </w:t>
      </w:r>
      <w:proofErr w:type="spellStart"/>
      <w:r w:rsidRPr="0053768F">
        <w:rPr>
          <w:sz w:val="24"/>
          <w:szCs w:val="24"/>
          <w:lang w:val="hu-HU"/>
          <w:rPrChange w:id="361" w:author="Lttd" w:date="2023-09-11T16:03:00Z">
            <w:rPr>
              <w:sz w:val="24"/>
              <w:szCs w:val="24"/>
              <w:lang w:val="en-US"/>
            </w:rPr>
          </w:rPrChange>
        </w:rPr>
        <w:t>instructors</w:t>
      </w:r>
      <w:proofErr w:type="spellEnd"/>
      <w:r w:rsidRPr="0053768F">
        <w:rPr>
          <w:sz w:val="24"/>
          <w:szCs w:val="24"/>
          <w:lang w:val="hu-HU"/>
          <w:rPrChange w:id="362" w:author="Lttd" w:date="2023-09-11T16:03:00Z">
            <w:rPr>
              <w:sz w:val="24"/>
              <w:szCs w:val="24"/>
              <w:lang w:val="en-US"/>
            </w:rPr>
          </w:rPrChange>
        </w:rPr>
        <w:t xml:space="preserve">, I </w:t>
      </w:r>
      <w:proofErr w:type="spellStart"/>
      <w:r w:rsidRPr="0053768F">
        <w:rPr>
          <w:sz w:val="24"/>
          <w:szCs w:val="24"/>
          <w:lang w:val="hu-HU"/>
          <w:rPrChange w:id="363" w:author="Lttd" w:date="2023-09-11T16:03:00Z">
            <w:rPr>
              <w:sz w:val="24"/>
              <w:szCs w:val="24"/>
              <w:lang w:val="en-US"/>
            </w:rPr>
          </w:rPrChange>
        </w:rPr>
        <w:t>can</w:t>
      </w:r>
      <w:proofErr w:type="spellEnd"/>
      <w:r w:rsidRPr="0053768F">
        <w:rPr>
          <w:sz w:val="24"/>
          <w:szCs w:val="24"/>
          <w:lang w:val="hu-HU"/>
          <w:rPrChange w:id="36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65" w:author="Lttd" w:date="2023-09-11T16:03:00Z">
            <w:rPr>
              <w:sz w:val="24"/>
              <w:szCs w:val="24"/>
              <w:lang w:val="en-US"/>
            </w:rPr>
          </w:rPrChange>
        </w:rPr>
        <w:t>imagine</w:t>
      </w:r>
      <w:proofErr w:type="spellEnd"/>
      <w:r w:rsidRPr="0053768F">
        <w:rPr>
          <w:sz w:val="24"/>
          <w:szCs w:val="24"/>
          <w:lang w:val="hu-HU"/>
          <w:rPrChange w:id="36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67" w:author="Lttd" w:date="2023-09-11T16:03:00Z">
            <w:rPr>
              <w:sz w:val="24"/>
              <w:szCs w:val="24"/>
              <w:lang w:val="en-US"/>
            </w:rPr>
          </w:rPrChange>
        </w:rPr>
        <w:t>that</w:t>
      </w:r>
      <w:proofErr w:type="spellEnd"/>
      <w:r w:rsidRPr="0053768F">
        <w:rPr>
          <w:sz w:val="24"/>
          <w:szCs w:val="24"/>
          <w:lang w:val="hu-HU"/>
          <w:rPrChange w:id="368" w:author="Lttd" w:date="2023-09-11T16:03:00Z">
            <w:rPr>
              <w:sz w:val="24"/>
              <w:szCs w:val="24"/>
              <w:lang w:val="en-US"/>
            </w:rPr>
          </w:rPrChange>
        </w:rPr>
        <w:t xml:space="preserve"> in </w:t>
      </w:r>
      <w:proofErr w:type="spellStart"/>
      <w:r w:rsidRPr="0053768F">
        <w:rPr>
          <w:sz w:val="24"/>
          <w:szCs w:val="24"/>
          <w:lang w:val="hu-HU"/>
          <w:rPrChange w:id="369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37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71" w:author="Lttd" w:date="2023-09-11T16:03:00Z">
            <w:rPr>
              <w:sz w:val="24"/>
              <w:szCs w:val="24"/>
              <w:lang w:val="en-US"/>
            </w:rPr>
          </w:rPrChange>
        </w:rPr>
        <w:t>future</w:t>
      </w:r>
      <w:proofErr w:type="spellEnd"/>
      <w:r w:rsidRPr="0053768F">
        <w:rPr>
          <w:sz w:val="24"/>
          <w:szCs w:val="24"/>
          <w:lang w:val="hu-HU"/>
          <w:rPrChange w:id="372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373" w:author="Lttd" w:date="2023-09-11T16:03:00Z">
            <w:rPr>
              <w:sz w:val="24"/>
              <w:szCs w:val="24"/>
              <w:lang w:val="en-US"/>
            </w:rPr>
          </w:rPrChange>
        </w:rPr>
        <w:t>if</w:t>
      </w:r>
      <w:proofErr w:type="spellEnd"/>
      <w:r w:rsidRPr="0053768F">
        <w:rPr>
          <w:sz w:val="24"/>
          <w:szCs w:val="24"/>
          <w:lang w:val="hu-HU"/>
          <w:rPrChange w:id="37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75" w:author="Lttd" w:date="2023-09-11T16:03:00Z">
            <w:rPr>
              <w:sz w:val="24"/>
              <w:szCs w:val="24"/>
              <w:lang w:val="en-US"/>
            </w:rPr>
          </w:rPrChange>
        </w:rPr>
        <w:t>they</w:t>
      </w:r>
      <w:proofErr w:type="spellEnd"/>
      <w:r w:rsidRPr="0053768F">
        <w:rPr>
          <w:sz w:val="24"/>
          <w:szCs w:val="24"/>
          <w:lang w:val="hu-HU"/>
          <w:rPrChange w:id="37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77" w:author="Lttd" w:date="2023-09-11T16:03:00Z">
            <w:rPr>
              <w:sz w:val="24"/>
              <w:szCs w:val="24"/>
              <w:lang w:val="en-US"/>
            </w:rPr>
          </w:rPrChange>
        </w:rPr>
        <w:t>are</w:t>
      </w:r>
      <w:proofErr w:type="spellEnd"/>
      <w:r w:rsidRPr="0053768F">
        <w:rPr>
          <w:sz w:val="24"/>
          <w:szCs w:val="24"/>
          <w:lang w:val="hu-HU"/>
          <w:rPrChange w:id="37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79" w:author="Lttd" w:date="2023-09-11T16:03:00Z">
            <w:rPr>
              <w:sz w:val="24"/>
              <w:szCs w:val="24"/>
              <w:lang w:val="en-US"/>
            </w:rPr>
          </w:rPrChange>
        </w:rPr>
        <w:t>placed</w:t>
      </w:r>
      <w:proofErr w:type="spellEnd"/>
      <w:r w:rsidRPr="0053768F">
        <w:rPr>
          <w:sz w:val="24"/>
          <w:szCs w:val="24"/>
          <w:lang w:val="hu-HU"/>
          <w:rPrChange w:id="380" w:author="Lttd" w:date="2023-09-11T16:03:00Z">
            <w:rPr>
              <w:sz w:val="24"/>
              <w:szCs w:val="24"/>
              <w:lang w:val="en-US"/>
            </w:rPr>
          </w:rPrChange>
        </w:rPr>
        <w:t xml:space="preserve"> in a </w:t>
      </w:r>
      <w:proofErr w:type="spellStart"/>
      <w:r w:rsidRPr="0053768F">
        <w:rPr>
          <w:sz w:val="24"/>
          <w:szCs w:val="24"/>
          <w:lang w:val="hu-HU"/>
          <w:rPrChange w:id="381" w:author="Lttd" w:date="2023-09-11T16:03:00Z">
            <w:rPr>
              <w:sz w:val="24"/>
              <w:szCs w:val="24"/>
              <w:lang w:val="en-US"/>
            </w:rPr>
          </w:rPrChange>
        </w:rPr>
        <w:t>manufacturing</w:t>
      </w:r>
      <w:proofErr w:type="spellEnd"/>
      <w:r w:rsidRPr="0053768F">
        <w:rPr>
          <w:sz w:val="24"/>
          <w:szCs w:val="24"/>
          <w:lang w:val="hu-HU"/>
          <w:rPrChange w:id="38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83" w:author="Lttd" w:date="2023-09-11T16:03:00Z">
            <w:rPr>
              <w:sz w:val="24"/>
              <w:szCs w:val="24"/>
              <w:lang w:val="en-US"/>
            </w:rPr>
          </w:rPrChange>
        </w:rPr>
        <w:t>environment</w:t>
      </w:r>
      <w:proofErr w:type="spellEnd"/>
      <w:r w:rsidRPr="0053768F">
        <w:rPr>
          <w:sz w:val="24"/>
          <w:szCs w:val="24"/>
          <w:lang w:val="hu-HU"/>
          <w:rPrChange w:id="38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85" w:author="Lttd" w:date="2023-09-11T16:03:00Z">
            <w:rPr>
              <w:sz w:val="24"/>
              <w:szCs w:val="24"/>
              <w:lang w:val="en-US"/>
            </w:rPr>
          </w:rPrChange>
        </w:rPr>
        <w:t>or</w:t>
      </w:r>
      <w:proofErr w:type="spellEnd"/>
      <w:r w:rsidRPr="0053768F">
        <w:rPr>
          <w:sz w:val="24"/>
          <w:szCs w:val="24"/>
          <w:lang w:val="hu-HU"/>
          <w:rPrChange w:id="38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87" w:author="Lttd" w:date="2023-09-11T16:03:00Z">
            <w:rPr>
              <w:sz w:val="24"/>
              <w:szCs w:val="24"/>
              <w:lang w:val="en-US"/>
            </w:rPr>
          </w:rPrChange>
        </w:rPr>
        <w:t>receive</w:t>
      </w:r>
      <w:proofErr w:type="spellEnd"/>
      <w:r w:rsidRPr="0053768F">
        <w:rPr>
          <w:sz w:val="24"/>
          <w:szCs w:val="24"/>
          <w:lang w:val="hu-HU"/>
          <w:rPrChange w:id="38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89" w:author="Lttd" w:date="2023-09-11T16:03:00Z">
            <w:rPr>
              <w:sz w:val="24"/>
              <w:szCs w:val="24"/>
              <w:lang w:val="en-US"/>
            </w:rPr>
          </w:rPrChange>
        </w:rPr>
        <w:t>such</w:t>
      </w:r>
      <w:proofErr w:type="spellEnd"/>
      <w:r w:rsidRPr="0053768F">
        <w:rPr>
          <w:sz w:val="24"/>
          <w:szCs w:val="24"/>
          <w:lang w:val="hu-HU"/>
          <w:rPrChange w:id="390" w:author="Lttd" w:date="2023-09-11T16:03:00Z">
            <w:rPr>
              <w:sz w:val="24"/>
              <w:szCs w:val="24"/>
              <w:lang w:val="en-US"/>
            </w:rPr>
          </w:rPrChange>
        </w:rPr>
        <w:t xml:space="preserve"> an </w:t>
      </w:r>
      <w:proofErr w:type="spellStart"/>
      <w:r w:rsidRPr="0053768F">
        <w:rPr>
          <w:sz w:val="24"/>
          <w:szCs w:val="24"/>
          <w:lang w:val="hu-HU"/>
          <w:rPrChange w:id="391" w:author="Lttd" w:date="2023-09-11T16:03:00Z">
            <w:rPr>
              <w:sz w:val="24"/>
              <w:szCs w:val="24"/>
              <w:lang w:val="en-US"/>
            </w:rPr>
          </w:rPrChange>
        </w:rPr>
        <w:t>assignment</w:t>
      </w:r>
      <w:proofErr w:type="spellEnd"/>
      <w:r w:rsidRPr="0053768F">
        <w:rPr>
          <w:sz w:val="24"/>
          <w:szCs w:val="24"/>
          <w:lang w:val="hu-HU"/>
          <w:rPrChange w:id="392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393" w:author="Lttd" w:date="2023-09-11T16:03:00Z">
            <w:rPr>
              <w:sz w:val="24"/>
              <w:szCs w:val="24"/>
              <w:lang w:val="en-US"/>
            </w:rPr>
          </w:rPrChange>
        </w:rPr>
        <w:t>or</w:t>
      </w:r>
      <w:proofErr w:type="spellEnd"/>
      <w:r w:rsidRPr="0053768F">
        <w:rPr>
          <w:sz w:val="24"/>
          <w:szCs w:val="24"/>
          <w:lang w:val="hu-HU"/>
          <w:rPrChange w:id="39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95" w:author="Lttd" w:date="2023-09-11T16:03:00Z">
            <w:rPr>
              <w:sz w:val="24"/>
              <w:szCs w:val="24"/>
              <w:lang w:val="en-US"/>
            </w:rPr>
          </w:rPrChange>
        </w:rPr>
        <w:t>if</w:t>
      </w:r>
      <w:proofErr w:type="spellEnd"/>
      <w:r w:rsidRPr="0053768F">
        <w:rPr>
          <w:sz w:val="24"/>
          <w:szCs w:val="24"/>
          <w:lang w:val="hu-HU"/>
          <w:rPrChange w:id="39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97" w:author="Lttd" w:date="2023-09-11T16:03:00Z">
            <w:rPr>
              <w:sz w:val="24"/>
              <w:szCs w:val="24"/>
              <w:lang w:val="en-US"/>
            </w:rPr>
          </w:rPrChange>
        </w:rPr>
        <w:t>they</w:t>
      </w:r>
      <w:proofErr w:type="spellEnd"/>
      <w:r w:rsidRPr="0053768F">
        <w:rPr>
          <w:sz w:val="24"/>
          <w:szCs w:val="24"/>
          <w:lang w:val="hu-HU"/>
          <w:rPrChange w:id="39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399" w:author="Lttd" w:date="2023-09-11T16:03:00Z">
            <w:rPr>
              <w:sz w:val="24"/>
              <w:szCs w:val="24"/>
              <w:lang w:val="en-US"/>
            </w:rPr>
          </w:rPrChange>
        </w:rPr>
        <w:t>teach</w:t>
      </w:r>
      <w:proofErr w:type="spellEnd"/>
      <w:r w:rsidRPr="0053768F">
        <w:rPr>
          <w:sz w:val="24"/>
          <w:szCs w:val="24"/>
          <w:lang w:val="hu-HU"/>
          <w:rPrChange w:id="40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01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40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03" w:author="Lttd" w:date="2023-09-11T16:03:00Z">
            <w:rPr>
              <w:sz w:val="24"/>
              <w:szCs w:val="24"/>
              <w:lang w:val="en-US"/>
            </w:rPr>
          </w:rPrChange>
        </w:rPr>
        <w:t>profession</w:t>
      </w:r>
      <w:proofErr w:type="spellEnd"/>
      <w:r w:rsidRPr="0053768F">
        <w:rPr>
          <w:sz w:val="24"/>
          <w:szCs w:val="24"/>
          <w:lang w:val="hu-HU"/>
          <w:rPrChange w:id="404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405" w:author="Lttd" w:date="2023-09-11T16:03:00Z">
            <w:rPr>
              <w:sz w:val="24"/>
              <w:szCs w:val="24"/>
              <w:lang w:val="en-US"/>
            </w:rPr>
          </w:rPrChange>
        </w:rPr>
        <w:t>it</w:t>
      </w:r>
      <w:proofErr w:type="spellEnd"/>
      <w:r w:rsidRPr="0053768F">
        <w:rPr>
          <w:sz w:val="24"/>
          <w:szCs w:val="24"/>
          <w:lang w:val="hu-HU"/>
          <w:rPrChange w:id="40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07" w:author="Lttd" w:date="2023-09-11T16:03:00Z">
            <w:rPr>
              <w:sz w:val="24"/>
              <w:szCs w:val="24"/>
              <w:lang w:val="en-US"/>
            </w:rPr>
          </w:rPrChange>
        </w:rPr>
        <w:t>can</w:t>
      </w:r>
      <w:proofErr w:type="spellEnd"/>
      <w:r w:rsidRPr="0053768F">
        <w:rPr>
          <w:sz w:val="24"/>
          <w:szCs w:val="24"/>
          <w:lang w:val="hu-HU"/>
          <w:rPrChange w:id="408" w:author="Lttd" w:date="2023-09-11T16:03:00Z">
            <w:rPr>
              <w:sz w:val="24"/>
              <w:szCs w:val="24"/>
              <w:lang w:val="en-US"/>
            </w:rPr>
          </w:rPrChange>
        </w:rPr>
        <w:t xml:space="preserve"> be of </w:t>
      </w:r>
      <w:proofErr w:type="spellStart"/>
      <w:r w:rsidRPr="0053768F">
        <w:rPr>
          <w:sz w:val="24"/>
          <w:szCs w:val="24"/>
          <w:lang w:val="hu-HU"/>
          <w:rPrChange w:id="409" w:author="Lttd" w:date="2023-09-11T16:03:00Z">
            <w:rPr>
              <w:sz w:val="24"/>
              <w:szCs w:val="24"/>
              <w:lang w:val="en-US"/>
            </w:rPr>
          </w:rPrChange>
        </w:rPr>
        <w:t>help</w:t>
      </w:r>
      <w:proofErr w:type="spellEnd"/>
      <w:r w:rsidRPr="0053768F">
        <w:rPr>
          <w:sz w:val="24"/>
          <w:szCs w:val="24"/>
          <w:lang w:val="hu-HU"/>
          <w:rPrChange w:id="41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11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41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13" w:author="Lttd" w:date="2023-09-11T16:03:00Z">
            <w:rPr>
              <w:sz w:val="24"/>
              <w:szCs w:val="24"/>
              <w:lang w:val="en-US"/>
            </w:rPr>
          </w:rPrChange>
        </w:rPr>
        <w:t>them</w:t>
      </w:r>
      <w:proofErr w:type="spellEnd"/>
      <w:r w:rsidRPr="0053768F">
        <w:rPr>
          <w:sz w:val="24"/>
          <w:szCs w:val="24"/>
          <w:lang w:val="hu-HU"/>
          <w:rPrChange w:id="41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15" w:author="Lttd" w:date="2023-09-11T16:03:00Z">
            <w:rPr>
              <w:sz w:val="24"/>
              <w:szCs w:val="24"/>
              <w:lang w:val="en-US"/>
            </w:rPr>
          </w:rPrChange>
        </w:rPr>
        <w:t>as</w:t>
      </w:r>
      <w:proofErr w:type="spellEnd"/>
      <w:r w:rsidRPr="0053768F">
        <w:rPr>
          <w:sz w:val="24"/>
          <w:szCs w:val="24"/>
          <w:lang w:val="hu-HU"/>
          <w:rPrChange w:id="41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17" w:author="Lttd" w:date="2023-09-11T16:03:00Z">
            <w:rPr>
              <w:sz w:val="24"/>
              <w:szCs w:val="24"/>
              <w:lang w:val="en-US"/>
            </w:rPr>
          </w:rPrChange>
        </w:rPr>
        <w:t>well</w:t>
      </w:r>
      <w:proofErr w:type="spellEnd"/>
      <w:r w:rsidRPr="0053768F">
        <w:rPr>
          <w:sz w:val="24"/>
          <w:szCs w:val="24"/>
          <w:lang w:val="hu-HU"/>
          <w:rPrChange w:id="418" w:author="Lttd" w:date="2023-09-11T16:03:00Z">
            <w:rPr>
              <w:sz w:val="24"/>
              <w:szCs w:val="24"/>
              <w:lang w:val="en-US"/>
            </w:rPr>
          </w:rPrChange>
        </w:rPr>
        <w:t xml:space="preserve">. In </w:t>
      </w:r>
      <w:proofErr w:type="spellStart"/>
      <w:r w:rsidRPr="0053768F">
        <w:rPr>
          <w:sz w:val="24"/>
          <w:szCs w:val="24"/>
          <w:lang w:val="hu-HU"/>
          <w:rPrChange w:id="419" w:author="Lttd" w:date="2023-09-11T16:03:00Z">
            <w:rPr>
              <w:sz w:val="24"/>
              <w:szCs w:val="24"/>
              <w:lang w:val="en-US"/>
            </w:rPr>
          </w:rPrChange>
        </w:rPr>
        <w:t>addition</w:t>
      </w:r>
      <w:proofErr w:type="spellEnd"/>
      <w:r w:rsidRPr="0053768F">
        <w:rPr>
          <w:sz w:val="24"/>
          <w:szCs w:val="24"/>
          <w:lang w:val="hu-HU"/>
          <w:rPrChange w:id="420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421" w:author="Lttd" w:date="2023-09-11T16:03:00Z">
            <w:rPr>
              <w:sz w:val="24"/>
              <w:szCs w:val="24"/>
              <w:lang w:val="en-US"/>
            </w:rPr>
          </w:rPrChange>
        </w:rPr>
        <w:t>for</w:t>
      </w:r>
      <w:proofErr w:type="spellEnd"/>
      <w:r w:rsidRPr="0053768F">
        <w:rPr>
          <w:sz w:val="24"/>
          <w:szCs w:val="24"/>
          <w:lang w:val="hu-HU"/>
          <w:rPrChange w:id="42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23" w:author="Lttd" w:date="2023-09-11T16:03:00Z">
            <w:rPr>
              <w:sz w:val="24"/>
              <w:szCs w:val="24"/>
              <w:lang w:val="en-US"/>
            </w:rPr>
          </w:rPrChange>
        </w:rPr>
        <w:t>managers</w:t>
      </w:r>
      <w:proofErr w:type="spellEnd"/>
      <w:r w:rsidRPr="0053768F">
        <w:rPr>
          <w:sz w:val="24"/>
          <w:szCs w:val="24"/>
          <w:lang w:val="hu-HU"/>
          <w:rPrChange w:id="424" w:author="Lttd" w:date="2023-09-11T16:03:00Z">
            <w:rPr>
              <w:sz w:val="24"/>
              <w:szCs w:val="24"/>
              <w:lang w:val="en-US"/>
            </w:rPr>
          </w:rPrChange>
        </w:rPr>
        <w:t xml:space="preserve"> and IT </w:t>
      </w:r>
      <w:proofErr w:type="spellStart"/>
      <w:r w:rsidRPr="0053768F">
        <w:rPr>
          <w:sz w:val="24"/>
          <w:szCs w:val="24"/>
          <w:lang w:val="hu-HU"/>
          <w:rPrChange w:id="425" w:author="Lttd" w:date="2023-09-11T16:03:00Z">
            <w:rPr>
              <w:sz w:val="24"/>
              <w:szCs w:val="24"/>
              <w:lang w:val="en-US"/>
            </w:rPr>
          </w:rPrChange>
        </w:rPr>
        <w:t>specialists</w:t>
      </w:r>
      <w:proofErr w:type="spellEnd"/>
      <w:r w:rsidRPr="0053768F">
        <w:rPr>
          <w:sz w:val="24"/>
          <w:szCs w:val="24"/>
          <w:lang w:val="hu-HU"/>
          <w:rPrChange w:id="426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427" w:author="Lttd" w:date="2023-09-11T16:03:00Z">
            <w:rPr>
              <w:sz w:val="24"/>
              <w:szCs w:val="24"/>
              <w:lang w:val="en-US"/>
            </w:rPr>
          </w:rPrChange>
        </w:rPr>
        <w:t>getting</w:t>
      </w:r>
      <w:proofErr w:type="spellEnd"/>
      <w:r w:rsidRPr="0053768F">
        <w:rPr>
          <w:sz w:val="24"/>
          <w:szCs w:val="24"/>
          <w:lang w:val="hu-HU"/>
          <w:rPrChange w:id="42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29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43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31" w:author="Lttd" w:date="2023-09-11T16:03:00Z">
            <w:rPr>
              <w:sz w:val="24"/>
              <w:szCs w:val="24"/>
              <w:lang w:val="en-US"/>
            </w:rPr>
          </w:rPrChange>
        </w:rPr>
        <w:t>know</w:t>
      </w:r>
      <w:proofErr w:type="spellEnd"/>
      <w:r w:rsidRPr="0053768F">
        <w:rPr>
          <w:sz w:val="24"/>
          <w:szCs w:val="24"/>
          <w:lang w:val="hu-HU"/>
          <w:rPrChange w:id="432" w:author="Lttd" w:date="2023-09-11T16:03:00Z">
            <w:rPr>
              <w:sz w:val="24"/>
              <w:szCs w:val="24"/>
              <w:lang w:val="en-US"/>
            </w:rPr>
          </w:rPrChange>
        </w:rPr>
        <w:t xml:space="preserve"> a </w:t>
      </w:r>
      <w:proofErr w:type="spellStart"/>
      <w:r w:rsidRPr="0053768F">
        <w:rPr>
          <w:sz w:val="24"/>
          <w:szCs w:val="24"/>
          <w:lang w:val="hu-HU"/>
          <w:rPrChange w:id="433" w:author="Lttd" w:date="2023-09-11T16:03:00Z">
            <w:rPr>
              <w:sz w:val="24"/>
              <w:szCs w:val="24"/>
              <w:lang w:val="en-US"/>
            </w:rPr>
          </w:rPrChange>
        </w:rPr>
        <w:t>multinational</w:t>
      </w:r>
      <w:proofErr w:type="spellEnd"/>
      <w:r w:rsidRPr="0053768F">
        <w:rPr>
          <w:sz w:val="24"/>
          <w:szCs w:val="24"/>
          <w:lang w:val="hu-HU"/>
          <w:rPrChange w:id="43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35" w:author="Lttd" w:date="2023-09-11T16:03:00Z">
            <w:rPr>
              <w:sz w:val="24"/>
              <w:szCs w:val="24"/>
              <w:lang w:val="en-US"/>
            </w:rPr>
          </w:rPrChange>
        </w:rPr>
        <w:t>company</w:t>
      </w:r>
      <w:proofErr w:type="spellEnd"/>
      <w:r w:rsidRPr="0053768F">
        <w:rPr>
          <w:sz w:val="24"/>
          <w:szCs w:val="24"/>
          <w:lang w:val="hu-HU"/>
          <w:rPrChange w:id="43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37" w:author="Lttd" w:date="2023-09-11T16:03:00Z">
            <w:rPr>
              <w:sz w:val="24"/>
              <w:szCs w:val="24"/>
              <w:lang w:val="en-US"/>
            </w:rPr>
          </w:rPrChange>
        </w:rPr>
        <w:t>currently</w:t>
      </w:r>
      <w:proofErr w:type="spellEnd"/>
      <w:r w:rsidRPr="0053768F">
        <w:rPr>
          <w:sz w:val="24"/>
          <w:szCs w:val="24"/>
          <w:lang w:val="hu-HU"/>
          <w:rPrChange w:id="43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39" w:author="Lttd" w:date="2023-09-11T16:03:00Z">
            <w:rPr>
              <w:sz w:val="24"/>
              <w:szCs w:val="24"/>
              <w:lang w:val="en-US"/>
            </w:rPr>
          </w:rPrChange>
        </w:rPr>
        <w:t>working</w:t>
      </w:r>
      <w:proofErr w:type="spellEnd"/>
      <w:r w:rsidRPr="0053768F">
        <w:rPr>
          <w:sz w:val="24"/>
          <w:szCs w:val="24"/>
          <w:lang w:val="hu-HU"/>
          <w:rPrChange w:id="44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41" w:author="Lttd" w:date="2023-09-11T16:03:00Z">
            <w:rPr>
              <w:sz w:val="24"/>
              <w:szCs w:val="24"/>
              <w:lang w:val="en-US"/>
            </w:rPr>
          </w:rPrChange>
        </w:rPr>
        <w:t>with</w:t>
      </w:r>
      <w:proofErr w:type="spellEnd"/>
      <w:r w:rsidRPr="0053768F">
        <w:rPr>
          <w:sz w:val="24"/>
          <w:szCs w:val="24"/>
          <w:lang w:val="hu-HU"/>
          <w:rPrChange w:id="44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43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444" w:author="Lttd" w:date="2023-09-11T16:03:00Z">
            <w:rPr>
              <w:sz w:val="24"/>
              <w:szCs w:val="24"/>
              <w:lang w:val="en-US"/>
            </w:rPr>
          </w:rPrChange>
        </w:rPr>
        <w:t xml:space="preserve"> most modern </w:t>
      </w:r>
      <w:proofErr w:type="spellStart"/>
      <w:r w:rsidRPr="0053768F">
        <w:rPr>
          <w:sz w:val="24"/>
          <w:szCs w:val="24"/>
          <w:lang w:val="hu-HU"/>
          <w:rPrChange w:id="445" w:author="Lttd" w:date="2023-09-11T16:03:00Z">
            <w:rPr>
              <w:sz w:val="24"/>
              <w:szCs w:val="24"/>
              <w:lang w:val="en-US"/>
            </w:rPr>
          </w:rPrChange>
        </w:rPr>
        <w:t>technologies</w:t>
      </w:r>
      <w:proofErr w:type="spellEnd"/>
      <w:r w:rsidRPr="0053768F">
        <w:rPr>
          <w:sz w:val="24"/>
          <w:szCs w:val="24"/>
          <w:lang w:val="hu-HU"/>
          <w:rPrChange w:id="44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47" w:author="Lttd" w:date="2023-09-11T16:03:00Z">
            <w:rPr>
              <w:sz w:val="24"/>
              <w:szCs w:val="24"/>
              <w:lang w:val="en-US"/>
            </w:rPr>
          </w:rPrChange>
        </w:rPr>
        <w:t>can</w:t>
      </w:r>
      <w:proofErr w:type="spellEnd"/>
      <w:r w:rsidRPr="0053768F">
        <w:rPr>
          <w:sz w:val="24"/>
          <w:szCs w:val="24"/>
          <w:lang w:val="hu-HU"/>
          <w:rPrChange w:id="448" w:author="Lttd" w:date="2023-09-11T16:03:00Z">
            <w:rPr>
              <w:sz w:val="24"/>
              <w:szCs w:val="24"/>
              <w:lang w:val="en-US"/>
            </w:rPr>
          </w:rPrChange>
        </w:rPr>
        <w:t xml:space="preserve"> be a </w:t>
      </w:r>
      <w:proofErr w:type="spellStart"/>
      <w:r w:rsidRPr="0053768F">
        <w:rPr>
          <w:sz w:val="24"/>
          <w:szCs w:val="24"/>
          <w:lang w:val="hu-HU"/>
          <w:rPrChange w:id="449" w:author="Lttd" w:date="2023-09-11T16:03:00Z">
            <w:rPr>
              <w:sz w:val="24"/>
              <w:szCs w:val="24"/>
              <w:lang w:val="en-US"/>
            </w:rPr>
          </w:rPrChange>
        </w:rPr>
        <w:t>useful</w:t>
      </w:r>
      <w:proofErr w:type="spellEnd"/>
      <w:r w:rsidRPr="0053768F">
        <w:rPr>
          <w:sz w:val="24"/>
          <w:szCs w:val="24"/>
          <w:lang w:val="hu-HU"/>
          <w:rPrChange w:id="45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51" w:author="Lttd" w:date="2023-09-11T16:03:00Z">
            <w:rPr>
              <w:sz w:val="24"/>
              <w:szCs w:val="24"/>
              <w:lang w:val="en-US"/>
            </w:rPr>
          </w:rPrChange>
        </w:rPr>
        <w:t>guideline</w:t>
      </w:r>
      <w:proofErr w:type="spellEnd"/>
      <w:r w:rsidRPr="0053768F">
        <w:rPr>
          <w:sz w:val="24"/>
          <w:szCs w:val="24"/>
          <w:lang w:val="hu-HU"/>
          <w:rPrChange w:id="45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53" w:author="Lttd" w:date="2023-09-11T16:03:00Z">
            <w:rPr>
              <w:sz w:val="24"/>
              <w:szCs w:val="24"/>
              <w:lang w:val="en-US"/>
            </w:rPr>
          </w:rPrChange>
        </w:rPr>
        <w:t>when</w:t>
      </w:r>
      <w:proofErr w:type="spellEnd"/>
      <w:r w:rsidRPr="0053768F">
        <w:rPr>
          <w:sz w:val="24"/>
          <w:szCs w:val="24"/>
          <w:lang w:val="hu-HU"/>
          <w:rPrChange w:id="45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55" w:author="Lttd" w:date="2023-09-11T16:03:00Z">
            <w:rPr>
              <w:sz w:val="24"/>
              <w:szCs w:val="24"/>
              <w:lang w:val="en-US"/>
            </w:rPr>
          </w:rPrChange>
        </w:rPr>
        <w:t>creating</w:t>
      </w:r>
      <w:proofErr w:type="spellEnd"/>
      <w:r w:rsidRPr="0053768F">
        <w:rPr>
          <w:sz w:val="24"/>
          <w:szCs w:val="24"/>
          <w:lang w:val="hu-HU"/>
          <w:rPrChange w:id="456" w:author="Lttd" w:date="2023-09-11T16:03:00Z">
            <w:rPr>
              <w:sz w:val="24"/>
              <w:szCs w:val="24"/>
              <w:lang w:val="en-US"/>
            </w:rPr>
          </w:rPrChange>
        </w:rPr>
        <w:t xml:space="preserve"> a </w:t>
      </w:r>
      <w:proofErr w:type="spellStart"/>
      <w:r w:rsidRPr="0053768F">
        <w:rPr>
          <w:sz w:val="24"/>
          <w:szCs w:val="24"/>
          <w:lang w:val="hu-HU"/>
          <w:rPrChange w:id="457" w:author="Lttd" w:date="2023-09-11T16:03:00Z">
            <w:rPr>
              <w:sz w:val="24"/>
              <w:szCs w:val="24"/>
              <w:lang w:val="en-US"/>
            </w:rPr>
          </w:rPrChange>
        </w:rPr>
        <w:t>new</w:t>
      </w:r>
      <w:proofErr w:type="spellEnd"/>
      <w:r w:rsidRPr="0053768F">
        <w:rPr>
          <w:sz w:val="24"/>
          <w:szCs w:val="24"/>
          <w:lang w:val="hu-HU"/>
          <w:rPrChange w:id="45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59" w:author="Lttd" w:date="2023-09-11T16:03:00Z">
            <w:rPr>
              <w:sz w:val="24"/>
              <w:szCs w:val="24"/>
              <w:lang w:val="en-US"/>
            </w:rPr>
          </w:rPrChange>
        </w:rPr>
        <w:t>factory</w:t>
      </w:r>
      <w:proofErr w:type="spellEnd"/>
      <w:r w:rsidRPr="0053768F">
        <w:rPr>
          <w:sz w:val="24"/>
          <w:szCs w:val="24"/>
          <w:lang w:val="hu-HU"/>
          <w:rPrChange w:id="46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61" w:author="Lttd" w:date="2023-09-11T16:03:00Z">
            <w:rPr>
              <w:sz w:val="24"/>
              <w:szCs w:val="24"/>
              <w:lang w:val="en-US"/>
            </w:rPr>
          </w:rPrChange>
        </w:rPr>
        <w:t>or</w:t>
      </w:r>
      <w:proofErr w:type="spellEnd"/>
      <w:r w:rsidRPr="0053768F">
        <w:rPr>
          <w:sz w:val="24"/>
          <w:szCs w:val="24"/>
          <w:lang w:val="hu-HU"/>
          <w:rPrChange w:id="46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63" w:author="Lttd" w:date="2023-09-11T16:03:00Z">
            <w:rPr>
              <w:sz w:val="24"/>
              <w:szCs w:val="24"/>
              <w:lang w:val="en-US"/>
            </w:rPr>
          </w:rPrChange>
        </w:rPr>
        <w:t>developing</w:t>
      </w:r>
      <w:proofErr w:type="spellEnd"/>
      <w:r w:rsidRPr="0053768F">
        <w:rPr>
          <w:sz w:val="24"/>
          <w:szCs w:val="24"/>
          <w:lang w:val="hu-HU"/>
          <w:rPrChange w:id="464" w:author="Lttd" w:date="2023-09-11T16:03:00Z">
            <w:rPr>
              <w:sz w:val="24"/>
              <w:szCs w:val="24"/>
              <w:lang w:val="en-US"/>
            </w:rPr>
          </w:rPrChange>
        </w:rPr>
        <w:t xml:space="preserve"> an </w:t>
      </w:r>
      <w:proofErr w:type="spellStart"/>
      <w:r w:rsidRPr="0053768F">
        <w:rPr>
          <w:sz w:val="24"/>
          <w:szCs w:val="24"/>
          <w:lang w:val="hu-HU"/>
          <w:rPrChange w:id="465" w:author="Lttd" w:date="2023-09-11T16:03:00Z">
            <w:rPr>
              <w:sz w:val="24"/>
              <w:szCs w:val="24"/>
              <w:lang w:val="en-US"/>
            </w:rPr>
          </w:rPrChange>
        </w:rPr>
        <w:t>existing</w:t>
      </w:r>
      <w:proofErr w:type="spellEnd"/>
      <w:r w:rsidRPr="0053768F">
        <w:rPr>
          <w:sz w:val="24"/>
          <w:szCs w:val="24"/>
          <w:lang w:val="hu-HU"/>
          <w:rPrChange w:id="46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67" w:author="Lttd" w:date="2023-09-11T16:03:00Z">
            <w:rPr>
              <w:sz w:val="24"/>
              <w:szCs w:val="24"/>
              <w:lang w:val="en-US"/>
            </w:rPr>
          </w:rPrChange>
        </w:rPr>
        <w:t>factory</w:t>
      </w:r>
      <w:proofErr w:type="spellEnd"/>
      <w:r w:rsidRPr="0053768F">
        <w:rPr>
          <w:sz w:val="24"/>
          <w:szCs w:val="24"/>
          <w:lang w:val="hu-HU"/>
          <w:rPrChange w:id="468" w:author="Lttd" w:date="2023-09-11T16:03:00Z">
            <w:rPr>
              <w:sz w:val="24"/>
              <w:szCs w:val="24"/>
              <w:lang w:val="en-US"/>
            </w:rPr>
          </w:rPrChange>
        </w:rPr>
        <w:t>.</w:t>
      </w:r>
    </w:p>
    <w:p w14:paraId="15E48D71" w14:textId="77777777" w:rsidR="006F4D44" w:rsidRPr="0053768F" w:rsidRDefault="006F4D44" w:rsidP="006F4D44">
      <w:pPr>
        <w:rPr>
          <w:sz w:val="24"/>
          <w:szCs w:val="24"/>
          <w:lang w:val="hu-HU"/>
          <w:rPrChange w:id="469" w:author="Lttd" w:date="2023-09-11T16:03:00Z">
            <w:rPr>
              <w:sz w:val="24"/>
              <w:szCs w:val="24"/>
              <w:lang w:val="en-US"/>
            </w:rPr>
          </w:rPrChange>
        </w:rPr>
      </w:pPr>
      <w:proofErr w:type="spellStart"/>
      <w:r w:rsidRPr="0053768F">
        <w:rPr>
          <w:i/>
          <w:sz w:val="24"/>
          <w:szCs w:val="24"/>
          <w:lang w:val="hu-HU"/>
          <w:rPrChange w:id="470" w:author="Lttd" w:date="2023-09-11T16:03:00Z">
            <w:rPr>
              <w:i/>
              <w:sz w:val="24"/>
              <w:szCs w:val="24"/>
              <w:lang w:val="en-US"/>
            </w:rPr>
          </w:rPrChange>
        </w:rPr>
        <w:t>Tasks</w:t>
      </w:r>
      <w:proofErr w:type="spellEnd"/>
      <w:r w:rsidRPr="0053768F">
        <w:rPr>
          <w:i/>
          <w:sz w:val="24"/>
          <w:szCs w:val="24"/>
          <w:lang w:val="hu-HU"/>
          <w:rPrChange w:id="471" w:author="Lttd" w:date="2023-09-11T16:03:00Z">
            <w:rPr>
              <w:i/>
              <w:sz w:val="24"/>
              <w:szCs w:val="24"/>
              <w:lang w:val="en-US"/>
            </w:rPr>
          </w:rPrChange>
        </w:rPr>
        <w:t>:</w:t>
      </w:r>
      <w:r w:rsidRPr="0053768F">
        <w:rPr>
          <w:sz w:val="24"/>
          <w:szCs w:val="24"/>
          <w:lang w:val="hu-HU"/>
          <w:rPrChange w:id="47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73" w:author="Lttd" w:date="2023-09-11T16:03:00Z">
            <w:rPr>
              <w:sz w:val="24"/>
              <w:szCs w:val="24"/>
              <w:lang w:val="en-US"/>
            </w:rPr>
          </w:rPrChange>
        </w:rPr>
        <w:t>Complete</w:t>
      </w:r>
      <w:proofErr w:type="spellEnd"/>
      <w:r w:rsidRPr="0053768F">
        <w:rPr>
          <w:sz w:val="24"/>
          <w:szCs w:val="24"/>
          <w:lang w:val="hu-HU"/>
          <w:rPrChange w:id="47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75" w:author="Lttd" w:date="2023-09-11T16:03:00Z">
            <w:rPr>
              <w:sz w:val="24"/>
              <w:szCs w:val="24"/>
              <w:lang w:val="en-US"/>
            </w:rPr>
          </w:rPrChange>
        </w:rPr>
        <w:t>presentation</w:t>
      </w:r>
      <w:proofErr w:type="spellEnd"/>
      <w:r w:rsidRPr="0053768F">
        <w:rPr>
          <w:sz w:val="24"/>
          <w:szCs w:val="24"/>
          <w:lang w:val="hu-HU"/>
          <w:rPrChange w:id="476" w:author="Lttd" w:date="2023-09-11T16:03:00Z">
            <w:rPr>
              <w:sz w:val="24"/>
              <w:szCs w:val="24"/>
              <w:lang w:val="en-US"/>
            </w:rPr>
          </w:rPrChange>
        </w:rPr>
        <w:t xml:space="preserve"> of </w:t>
      </w:r>
      <w:proofErr w:type="spellStart"/>
      <w:r w:rsidRPr="0053768F">
        <w:rPr>
          <w:sz w:val="24"/>
          <w:szCs w:val="24"/>
          <w:lang w:val="hu-HU"/>
          <w:rPrChange w:id="477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478" w:author="Lttd" w:date="2023-09-11T16:03:00Z">
            <w:rPr>
              <w:sz w:val="24"/>
              <w:szCs w:val="24"/>
              <w:lang w:val="en-US"/>
            </w:rPr>
          </w:rPrChange>
        </w:rPr>
        <w:t xml:space="preserve"> IT </w:t>
      </w:r>
      <w:proofErr w:type="spellStart"/>
      <w:r w:rsidRPr="0053768F">
        <w:rPr>
          <w:sz w:val="24"/>
          <w:szCs w:val="24"/>
          <w:lang w:val="hu-HU"/>
          <w:rPrChange w:id="479" w:author="Lttd" w:date="2023-09-11T16:03:00Z">
            <w:rPr>
              <w:sz w:val="24"/>
              <w:szCs w:val="24"/>
              <w:lang w:val="en-US"/>
            </w:rPr>
          </w:rPrChange>
        </w:rPr>
        <w:t>system</w:t>
      </w:r>
      <w:proofErr w:type="spellEnd"/>
      <w:r w:rsidRPr="0053768F">
        <w:rPr>
          <w:sz w:val="24"/>
          <w:szCs w:val="24"/>
          <w:lang w:val="hu-HU"/>
          <w:rPrChange w:id="480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481" w:author="Lttd" w:date="2023-09-11T16:03:00Z">
            <w:rPr>
              <w:sz w:val="24"/>
              <w:szCs w:val="24"/>
              <w:lang w:val="en-US"/>
            </w:rPr>
          </w:rPrChange>
        </w:rPr>
        <w:t>from</w:t>
      </w:r>
      <w:proofErr w:type="spellEnd"/>
      <w:r w:rsidRPr="0053768F">
        <w:rPr>
          <w:sz w:val="24"/>
          <w:szCs w:val="24"/>
          <w:lang w:val="hu-HU"/>
          <w:rPrChange w:id="48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83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48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85" w:author="Lttd" w:date="2023-09-11T16:03:00Z">
            <w:rPr>
              <w:sz w:val="24"/>
              <w:szCs w:val="24"/>
              <w:lang w:val="en-US"/>
            </w:rPr>
          </w:rPrChange>
        </w:rPr>
        <w:t>construction</w:t>
      </w:r>
      <w:proofErr w:type="spellEnd"/>
      <w:r w:rsidRPr="0053768F">
        <w:rPr>
          <w:sz w:val="24"/>
          <w:szCs w:val="24"/>
          <w:lang w:val="hu-HU"/>
          <w:rPrChange w:id="486" w:author="Lttd" w:date="2023-09-11T16:03:00Z">
            <w:rPr>
              <w:sz w:val="24"/>
              <w:szCs w:val="24"/>
              <w:lang w:val="en-US"/>
            </w:rPr>
          </w:rPrChange>
        </w:rPr>
        <w:t xml:space="preserve"> of </w:t>
      </w:r>
      <w:proofErr w:type="spellStart"/>
      <w:r w:rsidRPr="0053768F">
        <w:rPr>
          <w:sz w:val="24"/>
          <w:szCs w:val="24"/>
          <w:lang w:val="hu-HU"/>
          <w:rPrChange w:id="487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48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89" w:author="Lttd" w:date="2023-09-11T16:03:00Z">
            <w:rPr>
              <w:sz w:val="24"/>
              <w:szCs w:val="24"/>
              <w:lang w:val="en-US"/>
            </w:rPr>
          </w:rPrChange>
        </w:rPr>
        <w:t>factory</w:t>
      </w:r>
      <w:proofErr w:type="spellEnd"/>
      <w:r w:rsidRPr="0053768F">
        <w:rPr>
          <w:sz w:val="24"/>
          <w:szCs w:val="24"/>
          <w:lang w:val="hu-HU"/>
          <w:rPrChange w:id="49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91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49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93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49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95" w:author="Lttd" w:date="2023-09-11T16:03:00Z">
            <w:rPr>
              <w:sz w:val="24"/>
              <w:szCs w:val="24"/>
              <w:lang w:val="en-US"/>
            </w:rPr>
          </w:rPrChange>
        </w:rPr>
        <w:t>current</w:t>
      </w:r>
      <w:proofErr w:type="spellEnd"/>
      <w:r w:rsidRPr="0053768F">
        <w:rPr>
          <w:sz w:val="24"/>
          <w:szCs w:val="24"/>
          <w:lang w:val="hu-HU"/>
          <w:rPrChange w:id="49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497" w:author="Lttd" w:date="2023-09-11T16:03:00Z">
            <w:rPr>
              <w:sz w:val="24"/>
              <w:szCs w:val="24"/>
              <w:lang w:val="en-US"/>
            </w:rPr>
          </w:rPrChange>
        </w:rPr>
        <w:t>state</w:t>
      </w:r>
      <w:proofErr w:type="spellEnd"/>
      <w:r w:rsidRPr="0053768F">
        <w:rPr>
          <w:sz w:val="24"/>
          <w:szCs w:val="24"/>
          <w:lang w:val="hu-HU"/>
          <w:rPrChange w:id="498" w:author="Lttd" w:date="2023-09-11T16:03:00Z">
            <w:rPr>
              <w:sz w:val="24"/>
              <w:szCs w:val="24"/>
              <w:lang w:val="en-US"/>
            </w:rPr>
          </w:rPrChange>
        </w:rPr>
        <w:t xml:space="preserve">. </w:t>
      </w:r>
      <w:proofErr w:type="spellStart"/>
      <w:r w:rsidRPr="0053768F">
        <w:rPr>
          <w:sz w:val="24"/>
          <w:szCs w:val="24"/>
          <w:lang w:val="hu-HU"/>
          <w:rPrChange w:id="499" w:author="Lttd" w:date="2023-09-11T16:03:00Z">
            <w:rPr>
              <w:sz w:val="24"/>
              <w:szCs w:val="24"/>
              <w:lang w:val="en-US"/>
            </w:rPr>
          </w:rPrChange>
        </w:rPr>
        <w:t>It</w:t>
      </w:r>
      <w:proofErr w:type="spellEnd"/>
      <w:r w:rsidRPr="0053768F">
        <w:rPr>
          <w:sz w:val="24"/>
          <w:szCs w:val="24"/>
          <w:lang w:val="hu-HU"/>
          <w:rPrChange w:id="50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01" w:author="Lttd" w:date="2023-09-11T16:03:00Z">
            <w:rPr>
              <w:sz w:val="24"/>
              <w:szCs w:val="24"/>
              <w:lang w:val="en-US"/>
            </w:rPr>
          </w:rPrChange>
        </w:rPr>
        <w:t>should</w:t>
      </w:r>
      <w:proofErr w:type="spellEnd"/>
      <w:r w:rsidRPr="0053768F">
        <w:rPr>
          <w:sz w:val="24"/>
          <w:szCs w:val="24"/>
          <w:lang w:val="hu-HU"/>
          <w:rPrChange w:id="502" w:author="Lttd" w:date="2023-09-11T16:03:00Z">
            <w:rPr>
              <w:sz w:val="24"/>
              <w:szCs w:val="24"/>
              <w:lang w:val="en-US"/>
            </w:rPr>
          </w:rPrChange>
        </w:rPr>
        <w:t xml:space="preserve"> be </w:t>
      </w:r>
      <w:proofErr w:type="spellStart"/>
      <w:r w:rsidRPr="0053768F">
        <w:rPr>
          <w:sz w:val="24"/>
          <w:szCs w:val="24"/>
          <w:lang w:val="hu-HU"/>
          <w:rPrChange w:id="503" w:author="Lttd" w:date="2023-09-11T16:03:00Z">
            <w:rPr>
              <w:sz w:val="24"/>
              <w:szCs w:val="24"/>
              <w:lang w:val="en-US"/>
            </w:rPr>
          </w:rPrChange>
        </w:rPr>
        <w:t>noted</w:t>
      </w:r>
      <w:proofErr w:type="spellEnd"/>
      <w:r w:rsidRPr="0053768F">
        <w:rPr>
          <w:sz w:val="24"/>
          <w:szCs w:val="24"/>
          <w:lang w:val="hu-HU"/>
          <w:rPrChange w:id="504" w:author="Lttd" w:date="2023-09-11T16:03:00Z">
            <w:rPr>
              <w:sz w:val="24"/>
              <w:szCs w:val="24"/>
              <w:lang w:val="en-US"/>
            </w:rPr>
          </w:rPrChange>
        </w:rPr>
        <w:t xml:space="preserve"> here </w:t>
      </w:r>
      <w:proofErr w:type="spellStart"/>
      <w:r w:rsidRPr="0053768F">
        <w:rPr>
          <w:sz w:val="24"/>
          <w:szCs w:val="24"/>
          <w:lang w:val="hu-HU"/>
          <w:rPrChange w:id="505" w:author="Lttd" w:date="2023-09-11T16:03:00Z">
            <w:rPr>
              <w:sz w:val="24"/>
              <w:szCs w:val="24"/>
              <w:lang w:val="en-US"/>
            </w:rPr>
          </w:rPrChange>
        </w:rPr>
        <w:t>that</w:t>
      </w:r>
      <w:proofErr w:type="spellEnd"/>
      <w:r w:rsidRPr="0053768F">
        <w:rPr>
          <w:sz w:val="24"/>
          <w:szCs w:val="24"/>
          <w:lang w:val="hu-HU"/>
          <w:rPrChange w:id="50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07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508" w:author="Lttd" w:date="2023-09-11T16:03:00Z">
            <w:rPr>
              <w:sz w:val="24"/>
              <w:szCs w:val="24"/>
              <w:lang w:val="en-US"/>
            </w:rPr>
          </w:rPrChange>
        </w:rPr>
        <w:t xml:space="preserve"> "</w:t>
      </w:r>
      <w:proofErr w:type="spellStart"/>
      <w:r w:rsidRPr="0053768F">
        <w:rPr>
          <w:sz w:val="24"/>
          <w:szCs w:val="24"/>
          <w:lang w:val="hu-HU"/>
          <w:rPrChange w:id="509" w:author="Lttd" w:date="2023-09-11T16:03:00Z">
            <w:rPr>
              <w:sz w:val="24"/>
              <w:szCs w:val="24"/>
              <w:lang w:val="en-US"/>
            </w:rPr>
          </w:rPrChange>
        </w:rPr>
        <w:t>current</w:t>
      </w:r>
      <w:proofErr w:type="spellEnd"/>
      <w:r w:rsidRPr="0053768F">
        <w:rPr>
          <w:sz w:val="24"/>
          <w:szCs w:val="24"/>
          <w:lang w:val="hu-HU"/>
          <w:rPrChange w:id="51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11" w:author="Lttd" w:date="2023-09-11T16:03:00Z">
            <w:rPr>
              <w:sz w:val="24"/>
              <w:szCs w:val="24"/>
              <w:lang w:val="en-US"/>
            </w:rPr>
          </w:rPrChange>
        </w:rPr>
        <w:t>state</w:t>
      </w:r>
      <w:proofErr w:type="spellEnd"/>
      <w:r w:rsidRPr="0053768F">
        <w:rPr>
          <w:sz w:val="24"/>
          <w:szCs w:val="24"/>
          <w:lang w:val="hu-HU"/>
          <w:rPrChange w:id="512" w:author="Lttd" w:date="2023-09-11T16:03:00Z">
            <w:rPr>
              <w:sz w:val="24"/>
              <w:szCs w:val="24"/>
              <w:lang w:val="en-US"/>
            </w:rPr>
          </w:rPrChange>
        </w:rPr>
        <w:t xml:space="preserve">" is </w:t>
      </w:r>
      <w:proofErr w:type="spellStart"/>
      <w:r w:rsidRPr="0053768F">
        <w:rPr>
          <w:sz w:val="24"/>
          <w:szCs w:val="24"/>
          <w:lang w:val="hu-HU"/>
          <w:rPrChange w:id="513" w:author="Lttd" w:date="2023-09-11T16:03:00Z">
            <w:rPr>
              <w:sz w:val="24"/>
              <w:szCs w:val="24"/>
              <w:lang w:val="en-US"/>
            </w:rPr>
          </w:rPrChange>
        </w:rPr>
        <w:t>constantly</w:t>
      </w:r>
      <w:proofErr w:type="spellEnd"/>
      <w:r w:rsidRPr="0053768F">
        <w:rPr>
          <w:sz w:val="24"/>
          <w:szCs w:val="24"/>
          <w:lang w:val="hu-HU"/>
          <w:rPrChange w:id="51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15" w:author="Lttd" w:date="2023-09-11T16:03:00Z">
            <w:rPr>
              <w:sz w:val="24"/>
              <w:szCs w:val="24"/>
              <w:lang w:val="en-US"/>
            </w:rPr>
          </w:rPrChange>
        </w:rPr>
        <w:t>changing</w:t>
      </w:r>
      <w:proofErr w:type="spellEnd"/>
      <w:r w:rsidRPr="0053768F">
        <w:rPr>
          <w:sz w:val="24"/>
          <w:szCs w:val="24"/>
          <w:lang w:val="hu-HU"/>
          <w:rPrChange w:id="516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517" w:author="Lttd" w:date="2023-09-11T16:03:00Z">
            <w:rPr>
              <w:sz w:val="24"/>
              <w:szCs w:val="24"/>
              <w:lang w:val="en-US"/>
            </w:rPr>
          </w:rPrChange>
        </w:rPr>
        <w:t>as</w:t>
      </w:r>
      <w:proofErr w:type="spellEnd"/>
      <w:r w:rsidRPr="0053768F">
        <w:rPr>
          <w:sz w:val="24"/>
          <w:szCs w:val="24"/>
          <w:lang w:val="hu-HU"/>
          <w:rPrChange w:id="51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19" w:author="Lttd" w:date="2023-09-11T16:03:00Z">
            <w:rPr>
              <w:sz w:val="24"/>
              <w:szCs w:val="24"/>
              <w:lang w:val="en-US"/>
            </w:rPr>
          </w:rPrChange>
        </w:rPr>
        <w:t>it</w:t>
      </w:r>
      <w:proofErr w:type="spellEnd"/>
      <w:r w:rsidRPr="0053768F">
        <w:rPr>
          <w:sz w:val="24"/>
          <w:szCs w:val="24"/>
          <w:lang w:val="hu-HU"/>
          <w:rPrChange w:id="520" w:author="Lttd" w:date="2023-09-11T16:03:00Z">
            <w:rPr>
              <w:sz w:val="24"/>
              <w:szCs w:val="24"/>
              <w:lang w:val="en-US"/>
            </w:rPr>
          </w:rPrChange>
        </w:rPr>
        <w:t xml:space="preserve"> is a </w:t>
      </w:r>
      <w:proofErr w:type="spellStart"/>
      <w:r w:rsidRPr="0053768F">
        <w:rPr>
          <w:sz w:val="24"/>
          <w:szCs w:val="24"/>
          <w:lang w:val="hu-HU"/>
          <w:rPrChange w:id="521" w:author="Lttd" w:date="2023-09-11T16:03:00Z">
            <w:rPr>
              <w:sz w:val="24"/>
              <w:szCs w:val="24"/>
              <w:lang w:val="en-US"/>
            </w:rPr>
          </w:rPrChange>
        </w:rPr>
        <w:t>constantly</w:t>
      </w:r>
      <w:proofErr w:type="spellEnd"/>
      <w:r w:rsidRPr="0053768F">
        <w:rPr>
          <w:sz w:val="24"/>
          <w:szCs w:val="24"/>
          <w:lang w:val="hu-HU"/>
          <w:rPrChange w:id="52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23" w:author="Lttd" w:date="2023-09-11T16:03:00Z">
            <w:rPr>
              <w:sz w:val="24"/>
              <w:szCs w:val="24"/>
              <w:lang w:val="en-US"/>
            </w:rPr>
          </w:rPrChange>
        </w:rPr>
        <w:t>developing</w:t>
      </w:r>
      <w:proofErr w:type="spellEnd"/>
      <w:r w:rsidRPr="0053768F">
        <w:rPr>
          <w:sz w:val="24"/>
          <w:szCs w:val="24"/>
          <w:lang w:val="hu-HU"/>
          <w:rPrChange w:id="52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25" w:author="Lttd" w:date="2023-09-11T16:03:00Z">
            <w:rPr>
              <w:sz w:val="24"/>
              <w:szCs w:val="24"/>
              <w:lang w:val="en-US"/>
            </w:rPr>
          </w:rPrChange>
        </w:rPr>
        <w:t>factory</w:t>
      </w:r>
      <w:proofErr w:type="spellEnd"/>
      <w:r w:rsidRPr="0053768F">
        <w:rPr>
          <w:sz w:val="24"/>
          <w:szCs w:val="24"/>
          <w:lang w:val="hu-HU"/>
          <w:rPrChange w:id="526" w:author="Lttd" w:date="2023-09-11T16:03:00Z">
            <w:rPr>
              <w:sz w:val="24"/>
              <w:szCs w:val="24"/>
              <w:lang w:val="en-US"/>
            </w:rPr>
          </w:rPrChange>
        </w:rPr>
        <w:t xml:space="preserve">. </w:t>
      </w:r>
      <w:proofErr w:type="spellStart"/>
      <w:r w:rsidRPr="0053768F">
        <w:rPr>
          <w:sz w:val="24"/>
          <w:szCs w:val="24"/>
          <w:lang w:val="hu-HU"/>
          <w:rPrChange w:id="527" w:author="Lttd" w:date="2023-09-11T16:03:00Z">
            <w:rPr>
              <w:sz w:val="24"/>
              <w:szCs w:val="24"/>
              <w:lang w:val="en-US"/>
            </w:rPr>
          </w:rPrChange>
        </w:rPr>
        <w:t>Logical</w:t>
      </w:r>
      <w:proofErr w:type="spellEnd"/>
      <w:r w:rsidRPr="0053768F">
        <w:rPr>
          <w:sz w:val="24"/>
          <w:szCs w:val="24"/>
          <w:lang w:val="hu-HU"/>
          <w:rPrChange w:id="528" w:author="Lttd" w:date="2023-09-11T16:03:00Z">
            <w:rPr>
              <w:sz w:val="24"/>
              <w:szCs w:val="24"/>
              <w:lang w:val="en-US"/>
            </w:rPr>
          </w:rPrChange>
        </w:rPr>
        <w:t xml:space="preserve"> and </w:t>
      </w:r>
      <w:proofErr w:type="spellStart"/>
      <w:r w:rsidRPr="0053768F">
        <w:rPr>
          <w:sz w:val="24"/>
          <w:szCs w:val="24"/>
          <w:lang w:val="hu-HU"/>
          <w:rPrChange w:id="529" w:author="Lttd" w:date="2023-09-11T16:03:00Z">
            <w:rPr>
              <w:sz w:val="24"/>
              <w:szCs w:val="24"/>
              <w:lang w:val="en-US"/>
            </w:rPr>
          </w:rPrChange>
        </w:rPr>
        <w:t>physical</w:t>
      </w:r>
      <w:proofErr w:type="spellEnd"/>
      <w:r w:rsidRPr="0053768F">
        <w:rPr>
          <w:sz w:val="24"/>
          <w:szCs w:val="24"/>
          <w:lang w:val="hu-HU"/>
          <w:rPrChange w:id="53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31" w:author="Lttd" w:date="2023-09-11T16:03:00Z">
            <w:rPr>
              <w:sz w:val="24"/>
              <w:szCs w:val="24"/>
              <w:lang w:val="en-US"/>
            </w:rPr>
          </w:rPrChange>
        </w:rPr>
        <w:t>characteristics</w:t>
      </w:r>
      <w:proofErr w:type="spellEnd"/>
      <w:r w:rsidRPr="0053768F">
        <w:rPr>
          <w:sz w:val="24"/>
          <w:szCs w:val="24"/>
          <w:lang w:val="hu-HU"/>
          <w:rPrChange w:id="532" w:author="Lttd" w:date="2023-09-11T16:03:00Z">
            <w:rPr>
              <w:sz w:val="24"/>
              <w:szCs w:val="24"/>
              <w:lang w:val="en-US"/>
            </w:rPr>
          </w:rPrChange>
        </w:rPr>
        <w:t xml:space="preserve"> must be </w:t>
      </w:r>
      <w:proofErr w:type="spellStart"/>
      <w:r w:rsidRPr="0053768F">
        <w:rPr>
          <w:sz w:val="24"/>
          <w:szCs w:val="24"/>
          <w:lang w:val="hu-HU"/>
          <w:rPrChange w:id="533" w:author="Lttd" w:date="2023-09-11T16:03:00Z">
            <w:rPr>
              <w:sz w:val="24"/>
              <w:szCs w:val="24"/>
              <w:lang w:val="en-US"/>
            </w:rPr>
          </w:rPrChange>
        </w:rPr>
        <w:t>known</w:t>
      </w:r>
      <w:proofErr w:type="spellEnd"/>
      <w:r w:rsidRPr="0053768F">
        <w:rPr>
          <w:sz w:val="24"/>
          <w:szCs w:val="24"/>
          <w:lang w:val="hu-HU"/>
          <w:rPrChange w:id="534" w:author="Lttd" w:date="2023-09-11T16:03:00Z">
            <w:rPr>
              <w:sz w:val="24"/>
              <w:szCs w:val="24"/>
              <w:lang w:val="en-US"/>
            </w:rPr>
          </w:rPrChange>
        </w:rPr>
        <w:t xml:space="preserve"> and </w:t>
      </w:r>
      <w:proofErr w:type="spellStart"/>
      <w:r w:rsidRPr="0053768F">
        <w:rPr>
          <w:sz w:val="24"/>
          <w:szCs w:val="24"/>
          <w:lang w:val="hu-HU"/>
          <w:rPrChange w:id="535" w:author="Lttd" w:date="2023-09-11T16:03:00Z">
            <w:rPr>
              <w:sz w:val="24"/>
              <w:szCs w:val="24"/>
              <w:lang w:val="en-US"/>
            </w:rPr>
          </w:rPrChange>
        </w:rPr>
        <w:t>explained</w:t>
      </w:r>
      <w:proofErr w:type="spellEnd"/>
      <w:r w:rsidRPr="0053768F">
        <w:rPr>
          <w:sz w:val="24"/>
          <w:szCs w:val="24"/>
          <w:lang w:val="hu-HU"/>
          <w:rPrChange w:id="536" w:author="Lttd" w:date="2023-09-11T16:03:00Z">
            <w:rPr>
              <w:sz w:val="24"/>
              <w:szCs w:val="24"/>
              <w:lang w:val="en-US"/>
            </w:rPr>
          </w:rPrChange>
        </w:rPr>
        <w:t xml:space="preserve">. </w:t>
      </w:r>
      <w:proofErr w:type="spellStart"/>
      <w:r w:rsidRPr="0053768F">
        <w:rPr>
          <w:sz w:val="24"/>
          <w:szCs w:val="24"/>
          <w:lang w:val="hu-HU"/>
          <w:rPrChange w:id="537" w:author="Lttd" w:date="2023-09-11T16:03:00Z">
            <w:rPr>
              <w:sz w:val="24"/>
              <w:szCs w:val="24"/>
              <w:lang w:val="en-US"/>
            </w:rPr>
          </w:rPrChange>
        </w:rPr>
        <w:t>Networks</w:t>
      </w:r>
      <w:proofErr w:type="spellEnd"/>
      <w:r w:rsidRPr="0053768F">
        <w:rPr>
          <w:sz w:val="24"/>
          <w:szCs w:val="24"/>
          <w:lang w:val="hu-HU"/>
          <w:rPrChange w:id="538" w:author="Lttd" w:date="2023-09-11T16:03:00Z">
            <w:rPr>
              <w:sz w:val="24"/>
              <w:szCs w:val="24"/>
              <w:lang w:val="en-US"/>
            </w:rPr>
          </w:rPrChange>
        </w:rPr>
        <w:t xml:space="preserve">, server </w:t>
      </w:r>
      <w:proofErr w:type="spellStart"/>
      <w:r w:rsidRPr="0053768F">
        <w:rPr>
          <w:sz w:val="24"/>
          <w:szCs w:val="24"/>
          <w:lang w:val="hu-HU"/>
          <w:rPrChange w:id="539" w:author="Lttd" w:date="2023-09-11T16:03:00Z">
            <w:rPr>
              <w:sz w:val="24"/>
              <w:szCs w:val="24"/>
              <w:lang w:val="en-US"/>
            </w:rPr>
          </w:rPrChange>
        </w:rPr>
        <w:t>environment</w:t>
      </w:r>
      <w:proofErr w:type="spellEnd"/>
      <w:r w:rsidRPr="0053768F">
        <w:rPr>
          <w:sz w:val="24"/>
          <w:szCs w:val="24"/>
          <w:lang w:val="hu-HU"/>
          <w:rPrChange w:id="540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541" w:author="Lttd" w:date="2023-09-11T16:03:00Z">
            <w:rPr>
              <w:sz w:val="24"/>
              <w:szCs w:val="24"/>
              <w:lang w:val="en-US"/>
            </w:rPr>
          </w:rPrChange>
        </w:rPr>
        <w:t>client</w:t>
      </w:r>
      <w:proofErr w:type="spellEnd"/>
      <w:r w:rsidRPr="0053768F">
        <w:rPr>
          <w:sz w:val="24"/>
          <w:szCs w:val="24"/>
          <w:lang w:val="hu-HU"/>
          <w:rPrChange w:id="54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43" w:author="Lttd" w:date="2023-09-11T16:03:00Z">
            <w:rPr>
              <w:sz w:val="24"/>
              <w:szCs w:val="24"/>
              <w:lang w:val="en-US"/>
            </w:rPr>
          </w:rPrChange>
        </w:rPr>
        <w:t>environment</w:t>
      </w:r>
      <w:proofErr w:type="spellEnd"/>
      <w:r w:rsidRPr="0053768F">
        <w:rPr>
          <w:sz w:val="24"/>
          <w:szCs w:val="24"/>
          <w:lang w:val="hu-HU"/>
          <w:rPrChange w:id="544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545" w:author="Lttd" w:date="2023-09-11T16:03:00Z">
            <w:rPr>
              <w:sz w:val="24"/>
              <w:szCs w:val="24"/>
              <w:lang w:val="en-US"/>
            </w:rPr>
          </w:rPrChange>
        </w:rPr>
        <w:t>industrial</w:t>
      </w:r>
      <w:proofErr w:type="spellEnd"/>
      <w:r w:rsidRPr="0053768F">
        <w:rPr>
          <w:sz w:val="24"/>
          <w:szCs w:val="24"/>
          <w:lang w:val="hu-HU"/>
          <w:rPrChange w:id="546" w:author="Lttd" w:date="2023-09-11T16:03:00Z">
            <w:rPr>
              <w:sz w:val="24"/>
              <w:szCs w:val="24"/>
              <w:lang w:val="en-US"/>
            </w:rPr>
          </w:rPrChange>
        </w:rPr>
        <w:t xml:space="preserve"> IT </w:t>
      </w:r>
      <w:proofErr w:type="spellStart"/>
      <w:r w:rsidRPr="0053768F">
        <w:rPr>
          <w:sz w:val="24"/>
          <w:szCs w:val="24"/>
          <w:lang w:val="hu-HU"/>
          <w:rPrChange w:id="547" w:author="Lttd" w:date="2023-09-11T16:03:00Z">
            <w:rPr>
              <w:sz w:val="24"/>
              <w:szCs w:val="24"/>
              <w:lang w:val="en-US"/>
            </w:rPr>
          </w:rPrChange>
        </w:rPr>
        <w:t>solutions</w:t>
      </w:r>
      <w:proofErr w:type="spellEnd"/>
      <w:r w:rsidRPr="0053768F">
        <w:rPr>
          <w:sz w:val="24"/>
          <w:szCs w:val="24"/>
          <w:lang w:val="hu-HU"/>
          <w:rPrChange w:id="548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549" w:author="Lttd" w:date="2023-09-11T16:03:00Z">
            <w:rPr>
              <w:sz w:val="24"/>
              <w:szCs w:val="24"/>
              <w:lang w:val="en-US"/>
            </w:rPr>
          </w:rPrChange>
        </w:rPr>
        <w:t>all</w:t>
      </w:r>
      <w:proofErr w:type="spellEnd"/>
      <w:r w:rsidRPr="0053768F">
        <w:rPr>
          <w:sz w:val="24"/>
          <w:szCs w:val="24"/>
          <w:lang w:val="hu-HU"/>
          <w:rPrChange w:id="550" w:author="Lttd" w:date="2023-09-11T16:03:00Z">
            <w:rPr>
              <w:sz w:val="24"/>
              <w:szCs w:val="24"/>
              <w:lang w:val="en-US"/>
            </w:rPr>
          </w:rPrChange>
        </w:rPr>
        <w:t xml:space="preserve"> of </w:t>
      </w:r>
      <w:proofErr w:type="spellStart"/>
      <w:r w:rsidRPr="0053768F">
        <w:rPr>
          <w:sz w:val="24"/>
          <w:szCs w:val="24"/>
          <w:lang w:val="hu-HU"/>
          <w:rPrChange w:id="551" w:author="Lttd" w:date="2023-09-11T16:03:00Z">
            <w:rPr>
              <w:sz w:val="24"/>
              <w:szCs w:val="24"/>
              <w:lang w:val="en-US"/>
            </w:rPr>
          </w:rPrChange>
        </w:rPr>
        <w:t>this</w:t>
      </w:r>
      <w:proofErr w:type="spellEnd"/>
      <w:r w:rsidRPr="0053768F">
        <w:rPr>
          <w:sz w:val="24"/>
          <w:szCs w:val="24"/>
          <w:lang w:val="hu-HU"/>
          <w:rPrChange w:id="55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53" w:author="Lttd" w:date="2023-09-11T16:03:00Z">
            <w:rPr>
              <w:sz w:val="24"/>
              <w:szCs w:val="24"/>
              <w:lang w:val="en-US"/>
            </w:rPr>
          </w:rPrChange>
        </w:rPr>
        <w:t>should</w:t>
      </w:r>
      <w:proofErr w:type="spellEnd"/>
      <w:r w:rsidRPr="0053768F">
        <w:rPr>
          <w:sz w:val="24"/>
          <w:szCs w:val="24"/>
          <w:lang w:val="hu-HU"/>
          <w:rPrChange w:id="554" w:author="Lttd" w:date="2023-09-11T16:03:00Z">
            <w:rPr>
              <w:sz w:val="24"/>
              <w:szCs w:val="24"/>
              <w:lang w:val="en-US"/>
            </w:rPr>
          </w:rPrChange>
        </w:rPr>
        <w:t xml:space="preserve"> be </w:t>
      </w:r>
      <w:proofErr w:type="spellStart"/>
      <w:r w:rsidRPr="0053768F">
        <w:rPr>
          <w:sz w:val="24"/>
          <w:szCs w:val="24"/>
          <w:lang w:val="hu-HU"/>
          <w:rPrChange w:id="555" w:author="Lttd" w:date="2023-09-11T16:03:00Z">
            <w:rPr>
              <w:sz w:val="24"/>
              <w:szCs w:val="24"/>
              <w:lang w:val="en-US"/>
            </w:rPr>
          </w:rPrChange>
        </w:rPr>
        <w:t>analyzed</w:t>
      </w:r>
      <w:proofErr w:type="spellEnd"/>
      <w:r w:rsidRPr="0053768F">
        <w:rPr>
          <w:sz w:val="24"/>
          <w:szCs w:val="24"/>
          <w:lang w:val="hu-HU"/>
          <w:rPrChange w:id="55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57" w:author="Lttd" w:date="2023-09-11T16:03:00Z">
            <w:rPr>
              <w:sz w:val="24"/>
              <w:szCs w:val="24"/>
              <w:lang w:val="en-US"/>
            </w:rPr>
          </w:rPrChange>
        </w:rPr>
        <w:t>broken</w:t>
      </w:r>
      <w:proofErr w:type="spellEnd"/>
      <w:r w:rsidRPr="0053768F">
        <w:rPr>
          <w:sz w:val="24"/>
          <w:szCs w:val="24"/>
          <w:lang w:val="hu-HU"/>
          <w:rPrChange w:id="558" w:author="Lttd" w:date="2023-09-11T16:03:00Z">
            <w:rPr>
              <w:sz w:val="24"/>
              <w:szCs w:val="24"/>
              <w:lang w:val="en-US"/>
            </w:rPr>
          </w:rPrChange>
        </w:rPr>
        <w:t xml:space="preserve"> down </w:t>
      </w:r>
      <w:proofErr w:type="spellStart"/>
      <w:r w:rsidRPr="0053768F">
        <w:rPr>
          <w:sz w:val="24"/>
          <w:szCs w:val="24"/>
          <w:lang w:val="hu-HU"/>
          <w:rPrChange w:id="559" w:author="Lttd" w:date="2023-09-11T16:03:00Z">
            <w:rPr>
              <w:sz w:val="24"/>
              <w:szCs w:val="24"/>
              <w:lang w:val="en-US"/>
            </w:rPr>
          </w:rPrChange>
        </w:rPr>
        <w:t>into</w:t>
      </w:r>
      <w:proofErr w:type="spellEnd"/>
      <w:r w:rsidRPr="0053768F">
        <w:rPr>
          <w:sz w:val="24"/>
          <w:szCs w:val="24"/>
          <w:lang w:val="hu-HU"/>
          <w:rPrChange w:id="56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61" w:author="Lttd" w:date="2023-09-11T16:03:00Z">
            <w:rPr>
              <w:sz w:val="24"/>
              <w:szCs w:val="24"/>
              <w:lang w:val="en-US"/>
            </w:rPr>
          </w:rPrChange>
        </w:rPr>
        <w:t>production</w:t>
      </w:r>
      <w:proofErr w:type="spellEnd"/>
      <w:r w:rsidRPr="0053768F">
        <w:rPr>
          <w:sz w:val="24"/>
          <w:szCs w:val="24"/>
          <w:lang w:val="hu-HU"/>
          <w:rPrChange w:id="562" w:author="Lttd" w:date="2023-09-11T16:03:00Z">
            <w:rPr>
              <w:sz w:val="24"/>
              <w:szCs w:val="24"/>
              <w:lang w:val="en-US"/>
            </w:rPr>
          </w:rPrChange>
        </w:rPr>
        <w:t xml:space="preserve"> units. </w:t>
      </w:r>
      <w:proofErr w:type="spellStart"/>
      <w:r w:rsidRPr="0053768F">
        <w:rPr>
          <w:sz w:val="24"/>
          <w:szCs w:val="24"/>
          <w:lang w:val="hu-HU"/>
          <w:rPrChange w:id="563" w:author="Lttd" w:date="2023-09-11T16:03:00Z">
            <w:rPr>
              <w:sz w:val="24"/>
              <w:szCs w:val="24"/>
              <w:lang w:val="en-US"/>
            </w:rPr>
          </w:rPrChange>
        </w:rPr>
        <w:t>Also</w:t>
      </w:r>
      <w:proofErr w:type="spellEnd"/>
      <w:r w:rsidRPr="0053768F">
        <w:rPr>
          <w:sz w:val="24"/>
          <w:szCs w:val="24"/>
          <w:lang w:val="hu-HU"/>
          <w:rPrChange w:id="56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65" w:author="Lttd" w:date="2023-09-11T16:03:00Z">
            <w:rPr>
              <w:sz w:val="24"/>
              <w:szCs w:val="24"/>
              <w:lang w:val="en-US"/>
            </w:rPr>
          </w:rPrChange>
        </w:rPr>
        <w:t>any</w:t>
      </w:r>
      <w:proofErr w:type="spellEnd"/>
      <w:r w:rsidRPr="0053768F">
        <w:rPr>
          <w:sz w:val="24"/>
          <w:szCs w:val="24"/>
          <w:lang w:val="hu-HU"/>
          <w:rPrChange w:id="56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67" w:author="Lttd" w:date="2023-09-11T16:03:00Z">
            <w:rPr>
              <w:sz w:val="24"/>
              <w:szCs w:val="24"/>
              <w:lang w:val="en-US"/>
            </w:rPr>
          </w:rPrChange>
        </w:rPr>
        <w:t>solution</w:t>
      </w:r>
      <w:proofErr w:type="spellEnd"/>
      <w:r w:rsidRPr="0053768F">
        <w:rPr>
          <w:sz w:val="24"/>
          <w:szCs w:val="24"/>
          <w:lang w:val="hu-HU"/>
          <w:rPrChange w:id="56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69" w:author="Lttd" w:date="2023-09-11T16:03:00Z">
            <w:rPr>
              <w:sz w:val="24"/>
              <w:szCs w:val="24"/>
              <w:lang w:val="en-US"/>
            </w:rPr>
          </w:rPrChange>
        </w:rPr>
        <w:t>that</w:t>
      </w:r>
      <w:proofErr w:type="spellEnd"/>
      <w:r w:rsidRPr="0053768F">
        <w:rPr>
          <w:sz w:val="24"/>
          <w:szCs w:val="24"/>
          <w:lang w:val="hu-HU"/>
          <w:rPrChange w:id="57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71" w:author="Lttd" w:date="2023-09-11T16:03:00Z">
            <w:rPr>
              <w:sz w:val="24"/>
              <w:szCs w:val="24"/>
              <w:lang w:val="en-US"/>
            </w:rPr>
          </w:rPrChange>
        </w:rPr>
        <w:t>might</w:t>
      </w:r>
      <w:proofErr w:type="spellEnd"/>
      <w:r w:rsidRPr="0053768F">
        <w:rPr>
          <w:sz w:val="24"/>
          <w:szCs w:val="24"/>
          <w:lang w:val="hu-HU"/>
          <w:rPrChange w:id="572" w:author="Lttd" w:date="2023-09-11T16:03:00Z">
            <w:rPr>
              <w:sz w:val="24"/>
              <w:szCs w:val="24"/>
              <w:lang w:val="en-US"/>
            </w:rPr>
          </w:rPrChange>
        </w:rPr>
        <w:t xml:space="preserve"> be </w:t>
      </w:r>
      <w:proofErr w:type="spellStart"/>
      <w:r w:rsidRPr="0053768F">
        <w:rPr>
          <w:sz w:val="24"/>
          <w:szCs w:val="24"/>
          <w:lang w:val="hu-HU"/>
          <w:rPrChange w:id="573" w:author="Lttd" w:date="2023-09-11T16:03:00Z">
            <w:rPr>
              <w:sz w:val="24"/>
              <w:szCs w:val="24"/>
              <w:lang w:val="en-US"/>
            </w:rPr>
          </w:rPrChange>
        </w:rPr>
        <w:t>useful</w:t>
      </w:r>
      <w:proofErr w:type="spellEnd"/>
      <w:r w:rsidRPr="0053768F">
        <w:rPr>
          <w:sz w:val="24"/>
          <w:szCs w:val="24"/>
          <w:lang w:val="hu-HU"/>
          <w:rPrChange w:id="574" w:author="Lttd" w:date="2023-09-11T16:03:00Z">
            <w:rPr>
              <w:sz w:val="24"/>
              <w:szCs w:val="24"/>
              <w:lang w:val="en-US"/>
            </w:rPr>
          </w:rPrChange>
        </w:rPr>
        <w:t xml:space="preserve">. </w:t>
      </w:r>
      <w:proofErr w:type="spellStart"/>
      <w:r w:rsidRPr="0053768F">
        <w:rPr>
          <w:sz w:val="24"/>
          <w:szCs w:val="24"/>
          <w:lang w:val="hu-HU"/>
          <w:rPrChange w:id="575" w:author="Lttd" w:date="2023-09-11T16:03:00Z">
            <w:rPr>
              <w:sz w:val="24"/>
              <w:szCs w:val="24"/>
              <w:lang w:val="en-US"/>
            </w:rPr>
          </w:rPrChange>
        </w:rPr>
        <w:t>Furthermore</w:t>
      </w:r>
      <w:proofErr w:type="spellEnd"/>
      <w:r w:rsidRPr="0053768F">
        <w:rPr>
          <w:sz w:val="24"/>
          <w:szCs w:val="24"/>
          <w:lang w:val="hu-HU"/>
          <w:rPrChange w:id="576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577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57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79" w:author="Lttd" w:date="2023-09-11T16:03:00Z">
            <w:rPr>
              <w:sz w:val="24"/>
              <w:szCs w:val="24"/>
              <w:lang w:val="en-US"/>
            </w:rPr>
          </w:rPrChange>
        </w:rPr>
        <w:t>presentation</w:t>
      </w:r>
      <w:proofErr w:type="spellEnd"/>
      <w:r w:rsidRPr="0053768F">
        <w:rPr>
          <w:sz w:val="24"/>
          <w:szCs w:val="24"/>
          <w:lang w:val="hu-HU"/>
          <w:rPrChange w:id="580" w:author="Lttd" w:date="2023-09-11T16:03:00Z">
            <w:rPr>
              <w:sz w:val="24"/>
              <w:szCs w:val="24"/>
              <w:lang w:val="en-US"/>
            </w:rPr>
          </w:rPrChange>
        </w:rPr>
        <w:t xml:space="preserve"> of </w:t>
      </w:r>
      <w:proofErr w:type="spellStart"/>
      <w:r w:rsidRPr="0053768F">
        <w:rPr>
          <w:sz w:val="24"/>
          <w:szCs w:val="24"/>
          <w:lang w:val="hu-HU"/>
          <w:rPrChange w:id="581" w:author="Lttd" w:date="2023-09-11T16:03:00Z">
            <w:rPr>
              <w:sz w:val="24"/>
              <w:szCs w:val="24"/>
              <w:lang w:val="en-US"/>
            </w:rPr>
          </w:rPrChange>
        </w:rPr>
        <w:t>unique</w:t>
      </w:r>
      <w:proofErr w:type="spellEnd"/>
      <w:r w:rsidRPr="0053768F">
        <w:rPr>
          <w:sz w:val="24"/>
          <w:szCs w:val="24"/>
          <w:lang w:val="hu-HU"/>
          <w:rPrChange w:id="582" w:author="Lttd" w:date="2023-09-11T16:03:00Z">
            <w:rPr>
              <w:sz w:val="24"/>
              <w:szCs w:val="24"/>
              <w:lang w:val="en-US"/>
            </w:rPr>
          </w:rPrChange>
        </w:rPr>
        <w:t xml:space="preserve">, </w:t>
      </w:r>
      <w:proofErr w:type="spellStart"/>
      <w:r w:rsidRPr="0053768F">
        <w:rPr>
          <w:sz w:val="24"/>
          <w:szCs w:val="24"/>
          <w:lang w:val="hu-HU"/>
          <w:rPrChange w:id="583" w:author="Lttd" w:date="2023-09-11T16:03:00Z">
            <w:rPr>
              <w:sz w:val="24"/>
              <w:szCs w:val="24"/>
              <w:lang w:val="en-US"/>
            </w:rPr>
          </w:rPrChange>
        </w:rPr>
        <w:t>factory-specific</w:t>
      </w:r>
      <w:proofErr w:type="spellEnd"/>
      <w:r w:rsidRPr="0053768F">
        <w:rPr>
          <w:sz w:val="24"/>
          <w:szCs w:val="24"/>
          <w:lang w:val="hu-HU"/>
          <w:rPrChange w:id="58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85" w:author="Lttd" w:date="2023-09-11T16:03:00Z">
            <w:rPr>
              <w:sz w:val="24"/>
              <w:szCs w:val="24"/>
              <w:lang w:val="en-US"/>
            </w:rPr>
          </w:rPrChange>
        </w:rPr>
        <w:t>solutions</w:t>
      </w:r>
      <w:proofErr w:type="spellEnd"/>
      <w:r w:rsidRPr="0053768F">
        <w:rPr>
          <w:sz w:val="24"/>
          <w:szCs w:val="24"/>
          <w:lang w:val="hu-HU"/>
          <w:rPrChange w:id="58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87" w:author="Lttd" w:date="2023-09-11T16:03:00Z">
            <w:rPr>
              <w:sz w:val="24"/>
              <w:szCs w:val="24"/>
              <w:lang w:val="en-US"/>
            </w:rPr>
          </w:rPrChange>
        </w:rPr>
        <w:t>can</w:t>
      </w:r>
      <w:proofErr w:type="spellEnd"/>
      <w:r w:rsidRPr="0053768F">
        <w:rPr>
          <w:sz w:val="24"/>
          <w:szCs w:val="24"/>
          <w:lang w:val="hu-HU"/>
          <w:rPrChange w:id="58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89" w:author="Lttd" w:date="2023-09-11T16:03:00Z">
            <w:rPr>
              <w:sz w:val="24"/>
              <w:szCs w:val="24"/>
              <w:lang w:val="en-US"/>
            </w:rPr>
          </w:rPrChange>
        </w:rPr>
        <w:t>also</w:t>
      </w:r>
      <w:proofErr w:type="spellEnd"/>
      <w:r w:rsidRPr="0053768F">
        <w:rPr>
          <w:sz w:val="24"/>
          <w:szCs w:val="24"/>
          <w:lang w:val="hu-HU"/>
          <w:rPrChange w:id="590" w:author="Lttd" w:date="2023-09-11T16:03:00Z">
            <w:rPr>
              <w:sz w:val="24"/>
              <w:szCs w:val="24"/>
              <w:lang w:val="en-US"/>
            </w:rPr>
          </w:rPrChange>
        </w:rPr>
        <w:t xml:space="preserve"> be </w:t>
      </w:r>
      <w:proofErr w:type="spellStart"/>
      <w:r w:rsidRPr="0053768F">
        <w:rPr>
          <w:sz w:val="24"/>
          <w:szCs w:val="24"/>
          <w:lang w:val="hu-HU"/>
          <w:rPrChange w:id="591" w:author="Lttd" w:date="2023-09-11T16:03:00Z">
            <w:rPr>
              <w:sz w:val="24"/>
              <w:szCs w:val="24"/>
              <w:lang w:val="en-US"/>
            </w:rPr>
          </w:rPrChange>
        </w:rPr>
        <w:t>interesting</w:t>
      </w:r>
      <w:proofErr w:type="spellEnd"/>
      <w:r w:rsidRPr="0053768F">
        <w:rPr>
          <w:sz w:val="24"/>
          <w:szCs w:val="24"/>
          <w:lang w:val="hu-HU"/>
          <w:rPrChange w:id="59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93" w:author="Lttd" w:date="2023-09-11T16:03:00Z">
            <w:rPr>
              <w:sz w:val="24"/>
              <w:szCs w:val="24"/>
              <w:lang w:val="en-US"/>
            </w:rPr>
          </w:rPrChange>
        </w:rPr>
        <w:t>for</w:t>
      </w:r>
      <w:proofErr w:type="spellEnd"/>
      <w:r w:rsidRPr="0053768F">
        <w:rPr>
          <w:sz w:val="24"/>
          <w:szCs w:val="24"/>
          <w:lang w:val="hu-HU"/>
          <w:rPrChange w:id="59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95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59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97" w:author="Lttd" w:date="2023-09-11T16:03:00Z">
            <w:rPr>
              <w:sz w:val="24"/>
              <w:szCs w:val="24"/>
              <w:lang w:val="en-US"/>
            </w:rPr>
          </w:rPrChange>
        </w:rPr>
        <w:t>target</w:t>
      </w:r>
      <w:proofErr w:type="spellEnd"/>
      <w:r w:rsidRPr="0053768F">
        <w:rPr>
          <w:sz w:val="24"/>
          <w:szCs w:val="24"/>
          <w:lang w:val="hu-HU"/>
          <w:rPrChange w:id="59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599" w:author="Lttd" w:date="2023-09-11T16:03:00Z">
            <w:rPr>
              <w:sz w:val="24"/>
              <w:szCs w:val="24"/>
              <w:lang w:val="en-US"/>
            </w:rPr>
          </w:rPrChange>
        </w:rPr>
        <w:t>audience</w:t>
      </w:r>
      <w:proofErr w:type="spellEnd"/>
      <w:r w:rsidRPr="0053768F">
        <w:rPr>
          <w:sz w:val="24"/>
          <w:szCs w:val="24"/>
          <w:lang w:val="hu-HU"/>
          <w:rPrChange w:id="600" w:author="Lttd" w:date="2023-09-11T16:03:00Z">
            <w:rPr>
              <w:sz w:val="24"/>
              <w:szCs w:val="24"/>
              <w:lang w:val="en-US"/>
            </w:rPr>
          </w:rPrChange>
        </w:rPr>
        <w:t xml:space="preserve">. </w:t>
      </w:r>
      <w:proofErr w:type="spellStart"/>
      <w:r w:rsidRPr="0053768F">
        <w:rPr>
          <w:sz w:val="24"/>
          <w:szCs w:val="24"/>
          <w:lang w:val="hu-HU"/>
          <w:rPrChange w:id="601" w:author="Lttd" w:date="2023-09-11T16:03:00Z">
            <w:rPr>
              <w:sz w:val="24"/>
              <w:szCs w:val="24"/>
              <w:lang w:val="en-US"/>
            </w:rPr>
          </w:rPrChange>
        </w:rPr>
        <w:t>What</w:t>
      </w:r>
      <w:proofErr w:type="spellEnd"/>
      <w:r w:rsidRPr="0053768F">
        <w:rPr>
          <w:sz w:val="24"/>
          <w:szCs w:val="24"/>
          <w:lang w:val="hu-HU"/>
          <w:rPrChange w:id="602" w:author="Lttd" w:date="2023-09-11T16:03:00Z">
            <w:rPr>
              <w:sz w:val="24"/>
              <w:szCs w:val="24"/>
              <w:lang w:val="en-US"/>
            </w:rPr>
          </w:rPrChange>
        </w:rPr>
        <w:t xml:space="preserve"> is </w:t>
      </w:r>
      <w:proofErr w:type="spellStart"/>
      <w:r w:rsidRPr="0053768F">
        <w:rPr>
          <w:sz w:val="24"/>
          <w:szCs w:val="24"/>
          <w:lang w:val="hu-HU"/>
          <w:rPrChange w:id="603" w:author="Lttd" w:date="2023-09-11T16:03:00Z">
            <w:rPr>
              <w:sz w:val="24"/>
              <w:szCs w:val="24"/>
              <w:lang w:val="en-US"/>
            </w:rPr>
          </w:rPrChange>
        </w:rPr>
        <w:t>important</w:t>
      </w:r>
      <w:proofErr w:type="spellEnd"/>
      <w:r w:rsidRPr="0053768F">
        <w:rPr>
          <w:sz w:val="24"/>
          <w:szCs w:val="24"/>
          <w:lang w:val="hu-HU"/>
          <w:rPrChange w:id="604" w:author="Lttd" w:date="2023-09-11T16:03:00Z">
            <w:rPr>
              <w:sz w:val="24"/>
              <w:szCs w:val="24"/>
              <w:lang w:val="en-US"/>
            </w:rPr>
          </w:rPrChange>
        </w:rPr>
        <w:t xml:space="preserve"> is </w:t>
      </w:r>
      <w:proofErr w:type="spellStart"/>
      <w:r w:rsidRPr="0053768F">
        <w:rPr>
          <w:sz w:val="24"/>
          <w:szCs w:val="24"/>
          <w:lang w:val="hu-HU"/>
          <w:rPrChange w:id="605" w:author="Lttd" w:date="2023-09-11T16:03:00Z">
            <w:rPr>
              <w:sz w:val="24"/>
              <w:szCs w:val="24"/>
              <w:lang w:val="en-US"/>
            </w:rPr>
          </w:rPrChange>
        </w:rPr>
        <w:t>that</w:t>
      </w:r>
      <w:proofErr w:type="spellEnd"/>
      <w:r w:rsidRPr="0053768F">
        <w:rPr>
          <w:sz w:val="24"/>
          <w:szCs w:val="24"/>
          <w:lang w:val="hu-HU"/>
          <w:rPrChange w:id="60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07" w:author="Lttd" w:date="2023-09-11T16:03:00Z">
            <w:rPr>
              <w:sz w:val="24"/>
              <w:szCs w:val="24"/>
              <w:lang w:val="en-US"/>
            </w:rPr>
          </w:rPrChange>
        </w:rPr>
        <w:t>it</w:t>
      </w:r>
      <w:proofErr w:type="spellEnd"/>
      <w:r w:rsidRPr="0053768F">
        <w:rPr>
          <w:sz w:val="24"/>
          <w:szCs w:val="24"/>
          <w:lang w:val="hu-HU"/>
          <w:rPrChange w:id="608" w:author="Lttd" w:date="2023-09-11T16:03:00Z">
            <w:rPr>
              <w:sz w:val="24"/>
              <w:szCs w:val="24"/>
              <w:lang w:val="en-US"/>
            </w:rPr>
          </w:rPrChange>
        </w:rPr>
        <w:t xml:space="preserve"> is </w:t>
      </w:r>
      <w:proofErr w:type="spellStart"/>
      <w:r w:rsidRPr="0053768F">
        <w:rPr>
          <w:sz w:val="24"/>
          <w:szCs w:val="24"/>
          <w:lang w:val="hu-HU"/>
          <w:rPrChange w:id="609" w:author="Lttd" w:date="2023-09-11T16:03:00Z">
            <w:rPr>
              <w:sz w:val="24"/>
              <w:szCs w:val="24"/>
              <w:lang w:val="en-US"/>
            </w:rPr>
          </w:rPrChange>
        </w:rPr>
        <w:t>possible</w:t>
      </w:r>
      <w:proofErr w:type="spellEnd"/>
      <w:r w:rsidRPr="0053768F">
        <w:rPr>
          <w:sz w:val="24"/>
          <w:szCs w:val="24"/>
          <w:lang w:val="hu-HU"/>
          <w:rPrChange w:id="61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11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61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13" w:author="Lttd" w:date="2023-09-11T16:03:00Z">
            <w:rPr>
              <w:sz w:val="24"/>
              <w:szCs w:val="24"/>
              <w:lang w:val="en-US"/>
            </w:rPr>
          </w:rPrChange>
        </w:rPr>
        <w:t>understand</w:t>
      </w:r>
      <w:proofErr w:type="spellEnd"/>
      <w:r w:rsidRPr="0053768F">
        <w:rPr>
          <w:sz w:val="24"/>
          <w:szCs w:val="24"/>
          <w:lang w:val="hu-HU"/>
          <w:rPrChange w:id="61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15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61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17" w:author="Lttd" w:date="2023-09-11T16:03:00Z">
            <w:rPr>
              <w:sz w:val="24"/>
              <w:szCs w:val="24"/>
              <w:lang w:val="en-US"/>
            </w:rPr>
          </w:rPrChange>
        </w:rPr>
        <w:t>operation</w:t>
      </w:r>
      <w:proofErr w:type="spellEnd"/>
      <w:r w:rsidRPr="0053768F">
        <w:rPr>
          <w:sz w:val="24"/>
          <w:szCs w:val="24"/>
          <w:lang w:val="hu-HU"/>
          <w:rPrChange w:id="618" w:author="Lttd" w:date="2023-09-11T16:03:00Z">
            <w:rPr>
              <w:sz w:val="24"/>
              <w:szCs w:val="24"/>
              <w:lang w:val="en-US"/>
            </w:rPr>
          </w:rPrChange>
        </w:rPr>
        <w:t xml:space="preserve"> of </w:t>
      </w:r>
      <w:proofErr w:type="spellStart"/>
      <w:r w:rsidRPr="0053768F">
        <w:rPr>
          <w:sz w:val="24"/>
          <w:szCs w:val="24"/>
          <w:lang w:val="hu-HU"/>
          <w:rPrChange w:id="619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62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21" w:author="Lttd" w:date="2023-09-11T16:03:00Z">
            <w:rPr>
              <w:sz w:val="24"/>
              <w:szCs w:val="24"/>
              <w:lang w:val="en-US"/>
            </w:rPr>
          </w:rPrChange>
        </w:rPr>
        <w:t>bicycle</w:t>
      </w:r>
      <w:proofErr w:type="spellEnd"/>
      <w:r w:rsidRPr="0053768F">
        <w:rPr>
          <w:sz w:val="24"/>
          <w:szCs w:val="24"/>
          <w:lang w:val="hu-HU"/>
          <w:rPrChange w:id="62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23" w:author="Lttd" w:date="2023-09-11T16:03:00Z">
            <w:rPr>
              <w:sz w:val="24"/>
              <w:szCs w:val="24"/>
              <w:lang w:val="en-US"/>
            </w:rPr>
          </w:rPrChange>
        </w:rPr>
        <w:t>factory</w:t>
      </w:r>
      <w:proofErr w:type="spellEnd"/>
      <w:r w:rsidRPr="0053768F">
        <w:rPr>
          <w:sz w:val="24"/>
          <w:szCs w:val="24"/>
          <w:lang w:val="hu-HU"/>
          <w:rPrChange w:id="62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25" w:author="Lttd" w:date="2023-09-11T16:03:00Z">
            <w:rPr>
              <w:sz w:val="24"/>
              <w:szCs w:val="24"/>
              <w:lang w:val="en-US"/>
            </w:rPr>
          </w:rPrChange>
        </w:rPr>
        <w:t>with</w:t>
      </w:r>
      <w:proofErr w:type="spellEnd"/>
      <w:r w:rsidRPr="0053768F">
        <w:rPr>
          <w:sz w:val="24"/>
          <w:szCs w:val="24"/>
          <w:lang w:val="hu-HU"/>
          <w:rPrChange w:id="62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27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62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29" w:author="Lttd" w:date="2023-09-11T16:03:00Z">
            <w:rPr>
              <w:sz w:val="24"/>
              <w:szCs w:val="24"/>
              <w:lang w:val="en-US"/>
            </w:rPr>
          </w:rPrChange>
        </w:rPr>
        <w:t>target</w:t>
      </w:r>
      <w:proofErr w:type="spellEnd"/>
      <w:r w:rsidRPr="0053768F">
        <w:rPr>
          <w:sz w:val="24"/>
          <w:szCs w:val="24"/>
          <w:lang w:val="hu-HU"/>
          <w:rPrChange w:id="63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31" w:author="Lttd" w:date="2023-09-11T16:03:00Z">
            <w:rPr>
              <w:sz w:val="24"/>
              <w:szCs w:val="24"/>
              <w:lang w:val="en-US"/>
            </w:rPr>
          </w:rPrChange>
        </w:rPr>
        <w:t>audience</w:t>
      </w:r>
      <w:proofErr w:type="spellEnd"/>
      <w:r w:rsidRPr="0053768F">
        <w:rPr>
          <w:sz w:val="24"/>
          <w:szCs w:val="24"/>
          <w:lang w:val="hu-HU"/>
          <w:rPrChange w:id="63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33" w:author="Lttd" w:date="2023-09-11T16:03:00Z">
            <w:rPr>
              <w:sz w:val="24"/>
              <w:szCs w:val="24"/>
              <w:lang w:val="en-US"/>
            </w:rPr>
          </w:rPrChange>
        </w:rPr>
        <w:t>through</w:t>
      </w:r>
      <w:proofErr w:type="spellEnd"/>
      <w:r w:rsidRPr="0053768F">
        <w:rPr>
          <w:sz w:val="24"/>
          <w:szCs w:val="24"/>
          <w:lang w:val="hu-HU"/>
          <w:rPrChange w:id="63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35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636" w:author="Lttd" w:date="2023-09-11T16:03:00Z">
            <w:rPr>
              <w:sz w:val="24"/>
              <w:szCs w:val="24"/>
              <w:lang w:val="en-US"/>
            </w:rPr>
          </w:rPrChange>
        </w:rPr>
        <w:t xml:space="preserve"> IT </w:t>
      </w:r>
      <w:proofErr w:type="spellStart"/>
      <w:r w:rsidRPr="0053768F">
        <w:rPr>
          <w:sz w:val="24"/>
          <w:szCs w:val="24"/>
          <w:lang w:val="hu-HU"/>
          <w:rPrChange w:id="637" w:author="Lttd" w:date="2023-09-11T16:03:00Z">
            <w:rPr>
              <w:sz w:val="24"/>
              <w:szCs w:val="24"/>
              <w:lang w:val="en-US"/>
            </w:rPr>
          </w:rPrChange>
        </w:rPr>
        <w:t>system</w:t>
      </w:r>
      <w:proofErr w:type="spellEnd"/>
      <w:r w:rsidRPr="0053768F">
        <w:rPr>
          <w:sz w:val="24"/>
          <w:szCs w:val="24"/>
          <w:lang w:val="hu-HU"/>
          <w:rPrChange w:id="638" w:author="Lttd" w:date="2023-09-11T16:03:00Z">
            <w:rPr>
              <w:sz w:val="24"/>
              <w:szCs w:val="24"/>
              <w:lang w:val="en-US"/>
            </w:rPr>
          </w:rPrChange>
        </w:rPr>
        <w:t>.</w:t>
      </w:r>
    </w:p>
    <w:p w14:paraId="7C12E257" w14:textId="77777777" w:rsidR="00674F01" w:rsidRPr="0053768F" w:rsidRDefault="006F4D44" w:rsidP="006F4D44">
      <w:pPr>
        <w:rPr>
          <w:sz w:val="24"/>
          <w:szCs w:val="24"/>
          <w:lang w:val="hu-HU"/>
          <w:rPrChange w:id="639" w:author="Lttd" w:date="2023-09-11T16:03:00Z">
            <w:rPr>
              <w:sz w:val="24"/>
              <w:szCs w:val="24"/>
              <w:lang w:val="en-US"/>
            </w:rPr>
          </w:rPrChange>
        </w:rPr>
      </w:pPr>
      <w:proofErr w:type="spellStart"/>
      <w:r w:rsidRPr="0053768F">
        <w:rPr>
          <w:i/>
          <w:sz w:val="24"/>
          <w:szCs w:val="24"/>
          <w:lang w:val="hu-HU"/>
          <w:rPrChange w:id="640" w:author="Lttd" w:date="2023-09-11T16:03:00Z">
            <w:rPr>
              <w:i/>
              <w:sz w:val="24"/>
              <w:szCs w:val="24"/>
              <w:lang w:val="en-US"/>
            </w:rPr>
          </w:rPrChange>
        </w:rPr>
        <w:t>Motivation</w:t>
      </w:r>
      <w:proofErr w:type="spellEnd"/>
      <w:r w:rsidRPr="0053768F">
        <w:rPr>
          <w:i/>
          <w:sz w:val="24"/>
          <w:szCs w:val="24"/>
          <w:lang w:val="hu-HU"/>
          <w:rPrChange w:id="641" w:author="Lttd" w:date="2023-09-11T16:03:00Z">
            <w:rPr>
              <w:i/>
              <w:sz w:val="24"/>
              <w:szCs w:val="24"/>
              <w:lang w:val="en-US"/>
            </w:rPr>
          </w:rPrChange>
        </w:rPr>
        <w:t>:</w:t>
      </w:r>
      <w:r w:rsidRPr="0053768F">
        <w:rPr>
          <w:sz w:val="24"/>
          <w:szCs w:val="24"/>
          <w:lang w:val="hu-HU"/>
          <w:rPrChange w:id="64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43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64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45" w:author="Lttd" w:date="2023-09-11T16:03:00Z">
            <w:rPr>
              <w:sz w:val="24"/>
              <w:szCs w:val="24"/>
              <w:lang w:val="en-US"/>
            </w:rPr>
          </w:rPrChange>
        </w:rPr>
        <w:t>get</w:t>
      </w:r>
      <w:proofErr w:type="spellEnd"/>
      <w:r w:rsidRPr="0053768F">
        <w:rPr>
          <w:sz w:val="24"/>
          <w:szCs w:val="24"/>
          <w:lang w:val="hu-HU"/>
          <w:rPrChange w:id="64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47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64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49" w:author="Lttd" w:date="2023-09-11T16:03:00Z">
            <w:rPr>
              <w:sz w:val="24"/>
              <w:szCs w:val="24"/>
              <w:lang w:val="en-US"/>
            </w:rPr>
          </w:rPrChange>
        </w:rPr>
        <w:t>know</w:t>
      </w:r>
      <w:proofErr w:type="spellEnd"/>
      <w:r w:rsidRPr="0053768F">
        <w:rPr>
          <w:sz w:val="24"/>
          <w:szCs w:val="24"/>
          <w:lang w:val="hu-HU"/>
          <w:rPrChange w:id="65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51" w:author="Lttd" w:date="2023-09-11T16:03:00Z">
            <w:rPr>
              <w:sz w:val="24"/>
              <w:szCs w:val="24"/>
              <w:lang w:val="en-US"/>
            </w:rPr>
          </w:rPrChange>
        </w:rPr>
        <w:t>my</w:t>
      </w:r>
      <w:proofErr w:type="spellEnd"/>
      <w:r w:rsidRPr="0053768F">
        <w:rPr>
          <w:sz w:val="24"/>
          <w:szCs w:val="24"/>
          <w:lang w:val="hu-HU"/>
          <w:rPrChange w:id="65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53" w:author="Lttd" w:date="2023-09-11T16:03:00Z">
            <w:rPr>
              <w:sz w:val="24"/>
              <w:szCs w:val="24"/>
              <w:lang w:val="en-US"/>
            </w:rPr>
          </w:rPrChange>
        </w:rPr>
        <w:t>current</w:t>
      </w:r>
      <w:proofErr w:type="spellEnd"/>
      <w:r w:rsidRPr="0053768F">
        <w:rPr>
          <w:sz w:val="24"/>
          <w:szCs w:val="24"/>
          <w:lang w:val="hu-HU"/>
          <w:rPrChange w:id="65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55" w:author="Lttd" w:date="2023-09-11T16:03:00Z">
            <w:rPr>
              <w:sz w:val="24"/>
              <w:szCs w:val="24"/>
              <w:lang w:val="en-US"/>
            </w:rPr>
          </w:rPrChange>
        </w:rPr>
        <w:t>workplace</w:t>
      </w:r>
      <w:proofErr w:type="spellEnd"/>
      <w:r w:rsidRPr="0053768F">
        <w:rPr>
          <w:sz w:val="24"/>
          <w:szCs w:val="24"/>
          <w:lang w:val="hu-HU"/>
          <w:rPrChange w:id="65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57" w:author="Lttd" w:date="2023-09-11T16:03:00Z">
            <w:rPr>
              <w:sz w:val="24"/>
              <w:szCs w:val="24"/>
              <w:lang w:val="en-US"/>
            </w:rPr>
          </w:rPrChange>
        </w:rPr>
        <w:t>even</w:t>
      </w:r>
      <w:proofErr w:type="spellEnd"/>
      <w:r w:rsidRPr="0053768F">
        <w:rPr>
          <w:sz w:val="24"/>
          <w:szCs w:val="24"/>
          <w:lang w:val="hu-HU"/>
          <w:rPrChange w:id="65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59" w:author="Lttd" w:date="2023-09-11T16:03:00Z">
            <w:rPr>
              <w:sz w:val="24"/>
              <w:szCs w:val="24"/>
              <w:lang w:val="en-US"/>
            </w:rPr>
          </w:rPrChange>
        </w:rPr>
        <w:t>better</w:t>
      </w:r>
      <w:proofErr w:type="spellEnd"/>
      <w:r w:rsidRPr="0053768F">
        <w:rPr>
          <w:sz w:val="24"/>
          <w:szCs w:val="24"/>
          <w:lang w:val="hu-HU"/>
          <w:rPrChange w:id="66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61" w:author="Lttd" w:date="2023-09-11T16:03:00Z">
            <w:rPr>
              <w:sz w:val="24"/>
              <w:szCs w:val="24"/>
              <w:lang w:val="en-US"/>
            </w:rPr>
          </w:rPrChange>
        </w:rPr>
        <w:t>for</w:t>
      </w:r>
      <w:proofErr w:type="spellEnd"/>
      <w:r w:rsidRPr="0053768F">
        <w:rPr>
          <w:sz w:val="24"/>
          <w:szCs w:val="24"/>
          <w:lang w:val="hu-HU"/>
          <w:rPrChange w:id="66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63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66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65" w:author="Lttd" w:date="2023-09-11T16:03:00Z">
            <w:rPr>
              <w:sz w:val="24"/>
              <w:szCs w:val="24"/>
              <w:lang w:val="en-US"/>
            </w:rPr>
          </w:rPrChange>
        </w:rPr>
        <w:t>informatics</w:t>
      </w:r>
      <w:proofErr w:type="spellEnd"/>
      <w:r w:rsidRPr="0053768F">
        <w:rPr>
          <w:sz w:val="24"/>
          <w:szCs w:val="24"/>
          <w:lang w:val="hu-HU"/>
          <w:rPrChange w:id="66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67" w:author="Lttd" w:date="2023-09-11T16:03:00Z">
            <w:rPr>
              <w:sz w:val="24"/>
              <w:szCs w:val="24"/>
              <w:lang w:val="en-US"/>
            </w:rPr>
          </w:rPrChange>
        </w:rPr>
        <w:t>system</w:t>
      </w:r>
      <w:proofErr w:type="spellEnd"/>
      <w:r w:rsidRPr="0053768F">
        <w:rPr>
          <w:sz w:val="24"/>
          <w:szCs w:val="24"/>
          <w:lang w:val="hu-HU"/>
          <w:rPrChange w:id="668" w:author="Lttd" w:date="2023-09-11T16:03:00Z">
            <w:rPr>
              <w:sz w:val="24"/>
              <w:szCs w:val="24"/>
              <w:lang w:val="en-US"/>
            </w:rPr>
          </w:rPrChange>
        </w:rPr>
        <w:t xml:space="preserve">, and </w:t>
      </w:r>
      <w:proofErr w:type="spellStart"/>
      <w:r w:rsidRPr="0053768F">
        <w:rPr>
          <w:sz w:val="24"/>
          <w:szCs w:val="24"/>
          <w:lang w:val="hu-HU"/>
          <w:rPrChange w:id="669" w:author="Lttd" w:date="2023-09-11T16:03:00Z">
            <w:rPr>
              <w:sz w:val="24"/>
              <w:szCs w:val="24"/>
              <w:lang w:val="en-US"/>
            </w:rPr>
          </w:rPrChange>
        </w:rPr>
        <w:t>to</w:t>
      </w:r>
      <w:proofErr w:type="spellEnd"/>
      <w:r w:rsidRPr="0053768F">
        <w:rPr>
          <w:sz w:val="24"/>
          <w:szCs w:val="24"/>
          <w:lang w:val="hu-HU"/>
          <w:rPrChange w:id="67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71" w:author="Lttd" w:date="2023-09-11T16:03:00Z">
            <w:rPr>
              <w:sz w:val="24"/>
              <w:szCs w:val="24"/>
              <w:lang w:val="en-US"/>
            </w:rPr>
          </w:rPrChange>
        </w:rPr>
        <w:t>help</w:t>
      </w:r>
      <w:proofErr w:type="spellEnd"/>
      <w:r w:rsidRPr="0053768F">
        <w:rPr>
          <w:sz w:val="24"/>
          <w:szCs w:val="24"/>
          <w:lang w:val="hu-HU"/>
          <w:rPrChange w:id="67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73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67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75" w:author="Lttd" w:date="2023-09-11T16:03:00Z">
            <w:rPr>
              <w:sz w:val="24"/>
              <w:szCs w:val="24"/>
              <w:lang w:val="en-US"/>
            </w:rPr>
          </w:rPrChange>
        </w:rPr>
        <w:t>target</w:t>
      </w:r>
      <w:proofErr w:type="spellEnd"/>
      <w:r w:rsidRPr="0053768F">
        <w:rPr>
          <w:sz w:val="24"/>
          <w:szCs w:val="24"/>
          <w:lang w:val="hu-HU"/>
          <w:rPrChange w:id="67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77" w:author="Lttd" w:date="2023-09-11T16:03:00Z">
            <w:rPr>
              <w:sz w:val="24"/>
              <w:szCs w:val="24"/>
              <w:lang w:val="en-US"/>
            </w:rPr>
          </w:rPrChange>
        </w:rPr>
        <w:t>audience</w:t>
      </w:r>
      <w:proofErr w:type="spellEnd"/>
      <w:r w:rsidRPr="0053768F">
        <w:rPr>
          <w:sz w:val="24"/>
          <w:szCs w:val="24"/>
          <w:lang w:val="hu-HU"/>
          <w:rPrChange w:id="67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79" w:author="Lttd" w:date="2023-09-11T16:03:00Z">
            <w:rPr>
              <w:sz w:val="24"/>
              <w:szCs w:val="24"/>
              <w:lang w:val="en-US"/>
            </w:rPr>
          </w:rPrChange>
        </w:rPr>
        <w:t>described</w:t>
      </w:r>
      <w:proofErr w:type="spellEnd"/>
      <w:r w:rsidRPr="0053768F">
        <w:rPr>
          <w:sz w:val="24"/>
          <w:szCs w:val="24"/>
          <w:lang w:val="hu-HU"/>
          <w:rPrChange w:id="680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81" w:author="Lttd" w:date="2023-09-11T16:03:00Z">
            <w:rPr>
              <w:sz w:val="24"/>
              <w:szCs w:val="24"/>
              <w:lang w:val="en-US"/>
            </w:rPr>
          </w:rPrChange>
        </w:rPr>
        <w:t>above</w:t>
      </w:r>
      <w:proofErr w:type="spellEnd"/>
      <w:r w:rsidRPr="0053768F">
        <w:rPr>
          <w:sz w:val="24"/>
          <w:szCs w:val="24"/>
          <w:lang w:val="hu-HU"/>
          <w:rPrChange w:id="682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83" w:author="Lttd" w:date="2023-09-11T16:03:00Z">
            <w:rPr>
              <w:sz w:val="24"/>
              <w:szCs w:val="24"/>
              <w:lang w:val="en-US"/>
            </w:rPr>
          </w:rPrChange>
        </w:rPr>
        <w:t>with</w:t>
      </w:r>
      <w:proofErr w:type="spellEnd"/>
      <w:r w:rsidRPr="0053768F">
        <w:rPr>
          <w:sz w:val="24"/>
          <w:szCs w:val="24"/>
          <w:lang w:val="hu-HU"/>
          <w:rPrChange w:id="684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85" w:author="Lttd" w:date="2023-09-11T16:03:00Z">
            <w:rPr>
              <w:sz w:val="24"/>
              <w:szCs w:val="24"/>
              <w:lang w:val="en-US"/>
            </w:rPr>
          </w:rPrChange>
        </w:rPr>
        <w:t>the</w:t>
      </w:r>
      <w:proofErr w:type="spellEnd"/>
      <w:r w:rsidRPr="0053768F">
        <w:rPr>
          <w:sz w:val="24"/>
          <w:szCs w:val="24"/>
          <w:lang w:val="hu-HU"/>
          <w:rPrChange w:id="686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87" w:author="Lttd" w:date="2023-09-11T16:03:00Z">
            <w:rPr>
              <w:sz w:val="24"/>
              <w:szCs w:val="24"/>
              <w:lang w:val="en-US"/>
            </w:rPr>
          </w:rPrChange>
        </w:rPr>
        <w:t>finished</w:t>
      </w:r>
      <w:proofErr w:type="spellEnd"/>
      <w:r w:rsidRPr="0053768F">
        <w:rPr>
          <w:sz w:val="24"/>
          <w:szCs w:val="24"/>
          <w:lang w:val="hu-HU"/>
          <w:rPrChange w:id="688" w:author="Lttd" w:date="2023-09-11T16:03:00Z">
            <w:rPr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53768F">
        <w:rPr>
          <w:sz w:val="24"/>
          <w:szCs w:val="24"/>
          <w:lang w:val="hu-HU"/>
          <w:rPrChange w:id="689" w:author="Lttd" w:date="2023-09-11T16:03:00Z">
            <w:rPr>
              <w:sz w:val="24"/>
              <w:szCs w:val="24"/>
              <w:lang w:val="en-US"/>
            </w:rPr>
          </w:rPrChange>
        </w:rPr>
        <w:t>thesis</w:t>
      </w:r>
      <w:proofErr w:type="spellEnd"/>
      <w:r w:rsidRPr="0053768F">
        <w:rPr>
          <w:sz w:val="24"/>
          <w:szCs w:val="24"/>
          <w:lang w:val="hu-HU"/>
          <w:rPrChange w:id="690" w:author="Lttd" w:date="2023-09-11T16:03:00Z">
            <w:rPr>
              <w:sz w:val="24"/>
              <w:szCs w:val="24"/>
              <w:lang w:val="en-US"/>
            </w:rPr>
          </w:rPrChange>
        </w:rPr>
        <w:t>.</w:t>
      </w:r>
    </w:p>
    <w:p w14:paraId="7B822FF1" w14:textId="77777777" w:rsidR="004E2736" w:rsidRPr="0053768F" w:rsidRDefault="004E2736" w:rsidP="006F4D44">
      <w:pPr>
        <w:rPr>
          <w:sz w:val="24"/>
          <w:szCs w:val="24"/>
          <w:lang w:val="hu-HU"/>
          <w:rPrChange w:id="691" w:author="Lttd" w:date="2023-09-11T16:03:00Z">
            <w:rPr>
              <w:sz w:val="24"/>
              <w:szCs w:val="24"/>
              <w:lang w:val="en-US"/>
            </w:rPr>
          </w:rPrChange>
        </w:rPr>
      </w:pPr>
    </w:p>
    <w:p w14:paraId="4C7638FF" w14:textId="77777777" w:rsidR="004E2736" w:rsidRPr="0053768F" w:rsidRDefault="004E2736" w:rsidP="006F4D44">
      <w:pPr>
        <w:rPr>
          <w:sz w:val="24"/>
          <w:szCs w:val="24"/>
          <w:lang w:val="hu-HU"/>
          <w:rPrChange w:id="692" w:author="Lttd" w:date="2023-09-11T16:03:00Z">
            <w:rPr>
              <w:sz w:val="24"/>
              <w:szCs w:val="24"/>
              <w:lang w:val="en-US"/>
            </w:rPr>
          </w:rPrChange>
        </w:rPr>
      </w:pPr>
      <w:r w:rsidRPr="0053768F">
        <w:rPr>
          <w:sz w:val="24"/>
          <w:szCs w:val="24"/>
          <w:lang w:val="hu-HU"/>
          <w:rPrChange w:id="693" w:author="Lttd" w:date="2023-09-11T16:03:00Z">
            <w:rPr>
              <w:sz w:val="24"/>
              <w:szCs w:val="24"/>
              <w:lang w:val="en-US"/>
            </w:rPr>
          </w:rPrChange>
        </w:rPr>
        <w:lastRenderedPageBreak/>
        <w:t>2023-09-11</w:t>
      </w:r>
    </w:p>
    <w:sectPr w:rsidR="004E2736" w:rsidRPr="0053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3F"/>
    <w:rsid w:val="00052DC4"/>
    <w:rsid w:val="00076A4A"/>
    <w:rsid w:val="0008380E"/>
    <w:rsid w:val="000C0411"/>
    <w:rsid w:val="00115965"/>
    <w:rsid w:val="0013319C"/>
    <w:rsid w:val="00163FD6"/>
    <w:rsid w:val="0018569F"/>
    <w:rsid w:val="002A400B"/>
    <w:rsid w:val="002C76E1"/>
    <w:rsid w:val="00353944"/>
    <w:rsid w:val="00360212"/>
    <w:rsid w:val="003E0427"/>
    <w:rsid w:val="00425B02"/>
    <w:rsid w:val="004315A9"/>
    <w:rsid w:val="004E2736"/>
    <w:rsid w:val="0053768F"/>
    <w:rsid w:val="00550A5D"/>
    <w:rsid w:val="00566523"/>
    <w:rsid w:val="0061622E"/>
    <w:rsid w:val="00663F12"/>
    <w:rsid w:val="00674F01"/>
    <w:rsid w:val="006D3523"/>
    <w:rsid w:val="006E3034"/>
    <w:rsid w:val="006F4D44"/>
    <w:rsid w:val="00714C63"/>
    <w:rsid w:val="0073555E"/>
    <w:rsid w:val="007D66E7"/>
    <w:rsid w:val="009101A4"/>
    <w:rsid w:val="00943F31"/>
    <w:rsid w:val="009A15BA"/>
    <w:rsid w:val="00AE5B6F"/>
    <w:rsid w:val="00BA0171"/>
    <w:rsid w:val="00BA41E9"/>
    <w:rsid w:val="00C6176E"/>
    <w:rsid w:val="00C77AB5"/>
    <w:rsid w:val="00CC693F"/>
    <w:rsid w:val="00D2528B"/>
    <w:rsid w:val="00DA081A"/>
    <w:rsid w:val="00E57571"/>
    <w:rsid w:val="00E96F30"/>
    <w:rsid w:val="00F12264"/>
    <w:rsid w:val="00F20431"/>
    <w:rsid w:val="00F72DAC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B141"/>
  <w15:chartTrackingRefBased/>
  <w15:docId w15:val="{C1D2B378-6533-4F0A-A657-98EE4982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93F"/>
    <w:pPr>
      <w:ind w:left="720"/>
      <w:contextualSpacing/>
    </w:pPr>
  </w:style>
  <w:style w:type="paragraph" w:styleId="Revision">
    <w:name w:val="Revision"/>
    <w:hidden/>
    <w:uiPriority w:val="99"/>
    <w:semiHidden/>
    <w:rsid w:val="00537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Angyal</dc:creator>
  <cp:keywords/>
  <dc:description/>
  <cp:lastModifiedBy>Lttd</cp:lastModifiedBy>
  <cp:revision>4</cp:revision>
  <dcterms:created xsi:type="dcterms:W3CDTF">2023-09-11T14:02:00Z</dcterms:created>
  <dcterms:modified xsi:type="dcterms:W3CDTF">2023-09-11T14:33:00Z</dcterms:modified>
</cp:coreProperties>
</file>