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1DAF" w14:textId="35E9B728" w:rsidR="00083D6A" w:rsidRPr="0022056C" w:rsidRDefault="007A63AF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b/>
          <w:bCs/>
          <w:sz w:val="24"/>
          <w:szCs w:val="24"/>
        </w:rPr>
        <w:t>Milyen címet adna a ma érintőleg említett szakdolgozati témájának?</w:t>
      </w:r>
      <w:r w:rsidRPr="0022056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05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3D6A" w:rsidRPr="0022056C">
        <w:rPr>
          <w:rFonts w:ascii="Times New Roman" w:hAnsi="Times New Roman" w:cs="Times New Roman"/>
          <w:sz w:val="24"/>
          <w:szCs w:val="24"/>
        </w:rPr>
        <w:t>Nyílt információ szerző eszközök egy rendszerben integrálása, kormányzati, rendészeti és honvédségi célok kiszolgálására</w:t>
      </w:r>
      <w:ins w:id="0" w:author="Lttd" w:date="2023-09-13T14:15:00Z">
        <w:r w:rsidR="00844352">
          <w:rPr>
            <w:rFonts w:ascii="Times New Roman" w:hAnsi="Times New Roman" w:cs="Times New Roman"/>
            <w:sz w:val="24"/>
            <w:szCs w:val="24"/>
          </w:rPr>
          <w:t xml:space="preserve"> OK</w:t>
        </w:r>
      </w:ins>
    </w:p>
    <w:p w14:paraId="759FA7D2" w14:textId="77777777" w:rsidR="00083D6A" w:rsidRPr="0022056C" w:rsidRDefault="00083D6A" w:rsidP="00083D6A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7A829FCC" w14:textId="77777777" w:rsidR="00083D6A" w:rsidRPr="0022056C" w:rsidRDefault="007A63AF" w:rsidP="00083D6A">
      <w:pPr>
        <w:pStyle w:val="Standard"/>
        <w:spacing w:line="360" w:lineRule="auto"/>
        <w:rPr>
          <w:rFonts w:ascii="Times New Roman" w:hAnsi="Times New Roman" w:cs="Times New Roman"/>
        </w:rPr>
      </w:pPr>
      <w:r w:rsidRPr="0022056C">
        <w:rPr>
          <w:rFonts w:ascii="Times New Roman" w:hAnsi="Times New Roman" w:cs="Times New Roman"/>
          <w:b/>
          <w:bCs/>
        </w:rPr>
        <w:t>Mi lenne az alcím?</w:t>
      </w:r>
      <w:r w:rsidRPr="0022056C">
        <w:rPr>
          <w:rFonts w:ascii="Times New Roman" w:hAnsi="Times New Roman" w:cs="Times New Roman"/>
          <w:b/>
          <w:bCs/>
        </w:rPr>
        <w:br/>
      </w:r>
    </w:p>
    <w:p w14:paraId="00394894" w14:textId="5DF37BE0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>Információ</w:t>
      </w:r>
      <w:ins w:id="1" w:author="Lttd" w:date="2023-09-13T14:15:00Z">
        <w:r w:rsidR="00844352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22056C">
        <w:rPr>
          <w:rFonts w:ascii="Times New Roman" w:hAnsi="Times New Roman" w:cs="Times New Roman"/>
          <w:sz w:val="24"/>
          <w:szCs w:val="24"/>
        </w:rPr>
        <w:t xml:space="preserve"> és hírigény hatékonyabb és gyorsabb kielégítése, összegyűjtött adatok professzionális vizualizálása</w:t>
      </w:r>
      <w:ins w:id="2" w:author="Lttd" w:date="2023-09-13T14:15:00Z">
        <w:r w:rsidR="0084435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gramStart"/>
        <w:r w:rsidR="00844352">
          <w:rPr>
            <w:rFonts w:ascii="Times New Roman" w:hAnsi="Times New Roman" w:cs="Times New Roman"/>
            <w:sz w:val="24"/>
            <w:szCs w:val="24"/>
          </w:rPr>
          <w:t>elemzése?</w:t>
        </w:r>
      </w:ins>
      <w:r w:rsidRPr="002205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4052481" w14:textId="4263363A" w:rsidR="007A63AF" w:rsidRPr="0022056C" w:rsidRDefault="007A63AF" w:rsidP="00083D6A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22056C">
        <w:rPr>
          <w:rFonts w:ascii="Times New Roman" w:hAnsi="Times New Roman" w:cs="Times New Roman"/>
        </w:rPr>
        <w:br/>
      </w:r>
      <w:r w:rsidRPr="0022056C">
        <w:rPr>
          <w:rFonts w:ascii="Times New Roman" w:hAnsi="Times New Roman" w:cs="Times New Roman"/>
          <w:b/>
          <w:bCs/>
        </w:rPr>
        <w:br/>
        <w:t>3. Hogyan nézzen ki a cím angolul?</w:t>
      </w:r>
      <w:r w:rsidRPr="0022056C">
        <w:rPr>
          <w:rFonts w:ascii="Times New Roman" w:hAnsi="Times New Roman" w:cs="Times New Roman"/>
          <w:b/>
          <w:bCs/>
        </w:rPr>
        <w:br/>
      </w:r>
      <w:r w:rsidR="0022056C" w:rsidRPr="00D02C58">
        <w:rPr>
          <w:rFonts w:ascii="Times New Roman" w:hAnsi="Times New Roman" w:cs="Times New Roman"/>
        </w:rPr>
        <w:t xml:space="preserve">OSINT </w:t>
      </w:r>
      <w:proofErr w:type="spellStart"/>
      <w:r w:rsidR="0022056C" w:rsidRPr="00D02C58">
        <w:rPr>
          <w:rFonts w:ascii="Times New Roman" w:hAnsi="Times New Roman" w:cs="Times New Roman"/>
        </w:rPr>
        <w:t>tools</w:t>
      </w:r>
      <w:proofErr w:type="spellEnd"/>
      <w:r w:rsidR="0022056C" w:rsidRPr="00D02C58">
        <w:rPr>
          <w:rFonts w:ascii="Times New Roman" w:hAnsi="Times New Roman" w:cs="Times New Roman"/>
        </w:rPr>
        <w:t xml:space="preserve"> in a </w:t>
      </w:r>
      <w:proofErr w:type="spellStart"/>
      <w:r w:rsidR="0022056C" w:rsidRPr="00D02C58">
        <w:rPr>
          <w:rFonts w:ascii="Times New Roman" w:hAnsi="Times New Roman" w:cs="Times New Roman"/>
        </w:rPr>
        <w:t>system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to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serve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government</w:t>
      </w:r>
      <w:proofErr w:type="spellEnd"/>
      <w:r w:rsidR="0022056C" w:rsidRPr="00D02C58">
        <w:rPr>
          <w:rFonts w:ascii="Times New Roman" w:hAnsi="Times New Roman" w:cs="Times New Roman"/>
        </w:rPr>
        <w:t xml:space="preserve">, </w:t>
      </w:r>
      <w:proofErr w:type="spellStart"/>
      <w:r w:rsidR="0022056C" w:rsidRPr="00D02C58">
        <w:rPr>
          <w:rFonts w:ascii="Times New Roman" w:hAnsi="Times New Roman" w:cs="Times New Roman"/>
        </w:rPr>
        <w:t>law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enforcement</w:t>
      </w:r>
      <w:proofErr w:type="spellEnd"/>
      <w:r w:rsidR="0022056C" w:rsidRPr="00D02C58">
        <w:rPr>
          <w:rFonts w:ascii="Times New Roman" w:hAnsi="Times New Roman" w:cs="Times New Roman"/>
        </w:rPr>
        <w:t xml:space="preserve"> and </w:t>
      </w:r>
      <w:proofErr w:type="spellStart"/>
      <w:r w:rsidR="0022056C" w:rsidRPr="00D02C58">
        <w:rPr>
          <w:rFonts w:ascii="Times New Roman" w:hAnsi="Times New Roman" w:cs="Times New Roman"/>
        </w:rPr>
        <w:t>defence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purposes</w:t>
      </w:r>
      <w:proofErr w:type="spellEnd"/>
      <w:r w:rsidR="0022056C" w:rsidRPr="00D02C58">
        <w:rPr>
          <w:rFonts w:ascii="Times New Roman" w:hAnsi="Times New Roman" w:cs="Times New Roman"/>
        </w:rPr>
        <w:t>.</w:t>
      </w:r>
      <w:r w:rsidRPr="00D02C58">
        <w:rPr>
          <w:rFonts w:ascii="Times New Roman" w:hAnsi="Times New Roman" w:cs="Times New Roman"/>
        </w:rPr>
        <w:br/>
      </w:r>
      <w:r w:rsidRPr="0022056C">
        <w:rPr>
          <w:rFonts w:ascii="Times New Roman" w:hAnsi="Times New Roman" w:cs="Times New Roman"/>
        </w:rPr>
        <w:br/>
      </w:r>
      <w:r w:rsidRPr="0022056C">
        <w:rPr>
          <w:rFonts w:ascii="Times New Roman" w:hAnsi="Times New Roman" w:cs="Times New Roman"/>
        </w:rPr>
        <w:br/>
      </w:r>
      <w:r w:rsidRPr="0022056C">
        <w:rPr>
          <w:rFonts w:ascii="Times New Roman" w:hAnsi="Times New Roman" w:cs="Times New Roman"/>
          <w:b/>
          <w:bCs/>
        </w:rPr>
        <w:t>4. Mi legyen az alcím fordítása angolra?</w:t>
      </w:r>
      <w:r w:rsidRPr="0022056C">
        <w:rPr>
          <w:rFonts w:ascii="Times New Roman" w:hAnsi="Times New Roman" w:cs="Times New Roman"/>
          <w:b/>
          <w:bCs/>
        </w:rPr>
        <w:br/>
      </w:r>
      <w:proofErr w:type="spellStart"/>
      <w:r w:rsidR="0022056C" w:rsidRPr="00D02C58">
        <w:rPr>
          <w:rFonts w:ascii="Times New Roman" w:hAnsi="Times New Roman" w:cs="Times New Roman"/>
        </w:rPr>
        <w:t>Information</w:t>
      </w:r>
      <w:proofErr w:type="spellEnd"/>
      <w:r w:rsidR="0022056C" w:rsidRPr="00D02C58">
        <w:rPr>
          <w:rFonts w:ascii="Times New Roman" w:hAnsi="Times New Roman" w:cs="Times New Roman"/>
        </w:rPr>
        <w:t xml:space="preserve"> and </w:t>
      </w:r>
      <w:proofErr w:type="spellStart"/>
      <w:r w:rsidR="0022056C" w:rsidRPr="00D02C58">
        <w:rPr>
          <w:rFonts w:ascii="Times New Roman" w:hAnsi="Times New Roman" w:cs="Times New Roman"/>
        </w:rPr>
        <w:t>news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needs</w:t>
      </w:r>
      <w:proofErr w:type="spellEnd"/>
      <w:r w:rsidR="0022056C" w:rsidRPr="00D02C58">
        <w:rPr>
          <w:rFonts w:ascii="Times New Roman" w:hAnsi="Times New Roman" w:cs="Times New Roman"/>
        </w:rPr>
        <w:t xml:space="preserve"> more </w:t>
      </w:r>
      <w:proofErr w:type="spellStart"/>
      <w:r w:rsidR="0022056C" w:rsidRPr="00D02C58">
        <w:rPr>
          <w:rFonts w:ascii="Times New Roman" w:hAnsi="Times New Roman" w:cs="Times New Roman"/>
        </w:rPr>
        <w:t>efficiently</w:t>
      </w:r>
      <w:proofErr w:type="spellEnd"/>
      <w:r w:rsidR="0022056C" w:rsidRPr="00D02C58">
        <w:rPr>
          <w:rFonts w:ascii="Times New Roman" w:hAnsi="Times New Roman" w:cs="Times New Roman"/>
        </w:rPr>
        <w:t xml:space="preserve"> and </w:t>
      </w:r>
      <w:proofErr w:type="spellStart"/>
      <w:r w:rsidR="0022056C" w:rsidRPr="00D02C58">
        <w:rPr>
          <w:rFonts w:ascii="Times New Roman" w:hAnsi="Times New Roman" w:cs="Times New Roman"/>
        </w:rPr>
        <w:t>quickly</w:t>
      </w:r>
      <w:proofErr w:type="spellEnd"/>
      <w:r w:rsidR="0022056C" w:rsidRPr="00D02C58">
        <w:rPr>
          <w:rFonts w:ascii="Times New Roman" w:hAnsi="Times New Roman" w:cs="Times New Roman"/>
        </w:rPr>
        <w:t xml:space="preserve">, </w:t>
      </w:r>
      <w:proofErr w:type="spellStart"/>
      <w:r w:rsidR="0022056C" w:rsidRPr="00D02C58">
        <w:rPr>
          <w:rFonts w:ascii="Times New Roman" w:hAnsi="Times New Roman" w:cs="Times New Roman"/>
        </w:rPr>
        <w:t>professional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visualisation</w:t>
      </w:r>
      <w:proofErr w:type="spellEnd"/>
      <w:r w:rsidR="0022056C" w:rsidRPr="00D02C58">
        <w:rPr>
          <w:rFonts w:ascii="Times New Roman" w:hAnsi="Times New Roman" w:cs="Times New Roman"/>
        </w:rPr>
        <w:t xml:space="preserve"> of </w:t>
      </w:r>
      <w:proofErr w:type="spellStart"/>
      <w:r w:rsidR="0022056C" w:rsidRPr="00D02C58">
        <w:rPr>
          <w:rFonts w:ascii="Times New Roman" w:hAnsi="Times New Roman" w:cs="Times New Roman"/>
        </w:rPr>
        <w:t>collected</w:t>
      </w:r>
      <w:proofErr w:type="spellEnd"/>
      <w:r w:rsidR="0022056C" w:rsidRPr="00D02C58">
        <w:rPr>
          <w:rFonts w:ascii="Times New Roman" w:hAnsi="Times New Roman" w:cs="Times New Roman"/>
        </w:rPr>
        <w:t xml:space="preserve"> </w:t>
      </w:r>
      <w:proofErr w:type="spellStart"/>
      <w:r w:rsidR="0022056C" w:rsidRPr="00D02C58">
        <w:rPr>
          <w:rFonts w:ascii="Times New Roman" w:hAnsi="Times New Roman" w:cs="Times New Roman"/>
        </w:rPr>
        <w:t>data</w:t>
      </w:r>
      <w:proofErr w:type="spellEnd"/>
      <w:r w:rsidR="0022056C" w:rsidRPr="00D02C58">
        <w:rPr>
          <w:rFonts w:ascii="Times New Roman" w:hAnsi="Times New Roman" w:cs="Times New Roman"/>
        </w:rPr>
        <w:t>.</w:t>
      </w:r>
      <w:r w:rsidRPr="00D02C58">
        <w:rPr>
          <w:rFonts w:ascii="Times New Roman" w:hAnsi="Times New Roman" w:cs="Times New Roman"/>
        </w:rPr>
        <w:br/>
      </w:r>
      <w:r w:rsidRPr="0022056C">
        <w:rPr>
          <w:rFonts w:ascii="Times New Roman" w:hAnsi="Times New Roman" w:cs="Times New Roman"/>
          <w:b/>
          <w:bCs/>
        </w:rPr>
        <w:br/>
        <w:t>5. Miként írná le kb. 1000 karakterben a dolgozat lényegét (vö. kivonat) = célok, célcsoportok, hasznosság, feladatok, motiváció</w:t>
      </w:r>
    </w:p>
    <w:p w14:paraId="46AFEDDE" w14:textId="77777777" w:rsidR="007A63AF" w:rsidRPr="0022056C" w:rsidRDefault="007A63AF" w:rsidP="00083D6A">
      <w:pPr>
        <w:pStyle w:val="Standard"/>
        <w:spacing w:line="360" w:lineRule="auto"/>
        <w:ind w:left="720"/>
        <w:rPr>
          <w:rFonts w:ascii="Times New Roman" w:hAnsi="Times New Roman" w:cs="Times New Roman"/>
          <w:b/>
          <w:bCs/>
        </w:rPr>
      </w:pPr>
    </w:p>
    <w:p w14:paraId="489430D2" w14:textId="658D20BB" w:rsidR="00083D6A" w:rsidRPr="0022056C" w:rsidRDefault="007A63AF" w:rsidP="00083D6A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22056C">
        <w:rPr>
          <w:rFonts w:ascii="Times New Roman" w:hAnsi="Times New Roman" w:cs="Times New Roman"/>
          <w:b/>
          <w:bCs/>
        </w:rPr>
        <w:t xml:space="preserve">Cél: </w:t>
      </w:r>
    </w:p>
    <w:p w14:paraId="1B6C4C9C" w14:textId="0981833B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 xml:space="preserve">A kormányzati, rendészeti és honvédelmi szervezetek számára egy olyan eszközt készíteni, ami a mindennapi, illetve a specifikált feladatok ellátására egy gyors, relatív egyszerű és könnyen használható legyen. A hírszerzés napjainkban egyre nagyobb szerepet kap (az információ az egyik legnagyobb fegyver) mind az üzleti úgy a kormányzati, illetve a köz szférában is. A nyíltan, OSINT eszközökkel gyűjthető információk megszerzése egyre nagyobb teret nyer, ami a piaci igények szempontjából rengeteg cég figyelmét felkeltette és elkezdetek valamilyen nyílt információ szerző szoftver fejlesztésébe.  Viszont ezek az eszközök rengeteg célirányos forrásból pl.: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, sem,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szereznek információkat, viszont ezen szoftverek nem feltétlen célirányosak és általában rettentő drágák. </w:t>
      </w:r>
      <w:r w:rsidRPr="0022056C">
        <w:rPr>
          <w:rFonts w:ascii="Times New Roman" w:hAnsi="Times New Roman" w:cs="Times New Roman"/>
          <w:sz w:val="24"/>
          <w:szCs w:val="24"/>
        </w:rPr>
        <w:lastRenderedPageBreak/>
        <w:t xml:space="preserve">Ezen piaci rés kihasználására egy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szoftver nagyban megkönnyítené a hivatásos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>-ek dolgát, illetve akár a magán biztonságban is alkalmazható lehet.</w:t>
      </w:r>
    </w:p>
    <w:p w14:paraId="38818552" w14:textId="77777777" w:rsidR="0022056C" w:rsidRPr="0022056C" w:rsidRDefault="0022056C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C3C0A2" w14:textId="7925A5AC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>* Hatékonyabb</w:t>
      </w:r>
      <w:ins w:id="3" w:author="Lttd" w:date="2023-09-13T14:17:00Z">
        <w:r w:rsidR="00844352">
          <w:rPr>
            <w:rFonts w:ascii="Times New Roman" w:hAnsi="Times New Roman" w:cs="Times New Roman"/>
            <w:sz w:val="24"/>
            <w:szCs w:val="24"/>
          </w:rPr>
          <w:t xml:space="preserve"> (hogyan mérhető, bizonyítható?)</w:t>
        </w:r>
      </w:ins>
      <w:r w:rsidRPr="0022056C">
        <w:rPr>
          <w:rFonts w:ascii="Times New Roman" w:hAnsi="Times New Roman" w:cs="Times New Roman"/>
          <w:sz w:val="24"/>
          <w:szCs w:val="24"/>
        </w:rPr>
        <w:t xml:space="preserve"> információszerzés: Egy integrált rendszer lehetővé tenné az információszerzés különböző forrásokból történő összehangolását. Ez segítene a szervezeteknek abban, hogy gyorsabban és pontosabban szerezzenek be információkat, amelyekre szükségük van.</w:t>
      </w:r>
    </w:p>
    <w:p w14:paraId="04C1D707" w14:textId="5701C4D9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 xml:space="preserve">* Jobb döntéshozatal: A nyílt információ szerző eszközök segítségével a szervezetek hatékonyabban értékelhetik a rendelkezésükre álló információkat. Ez segítene nekik abban, hogy jobb döntéseket </w:t>
      </w:r>
      <w:ins w:id="4" w:author="Lttd" w:date="2023-09-13T14:17:00Z">
        <w:r w:rsidR="00844352">
          <w:rPr>
            <w:rFonts w:ascii="Times New Roman" w:hAnsi="Times New Roman" w:cs="Times New Roman"/>
            <w:sz w:val="24"/>
            <w:szCs w:val="24"/>
          </w:rPr>
          <w:t xml:space="preserve">(hogyan mérhető, bizonyítható? </w:t>
        </w:r>
      </w:ins>
      <w:r w:rsidRPr="0022056C">
        <w:rPr>
          <w:rFonts w:ascii="Times New Roman" w:hAnsi="Times New Roman" w:cs="Times New Roman"/>
          <w:sz w:val="24"/>
          <w:szCs w:val="24"/>
        </w:rPr>
        <w:t>hozzanak a napi feladatok ellátása és a stratégiai célok elérése során.</w:t>
      </w:r>
    </w:p>
    <w:p w14:paraId="1B62E8A9" w14:textId="77777777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>* Javított együttműködés: Egy integrált rendszer lehetővé tenné a különböző szervezetek közötti együttműködés javítását. Ez segítene a szervezeteknek abban, hogy hatékonyabban megosszák az információkat és együttműködjenek a közös célok elérése érdekében.</w:t>
      </w:r>
    </w:p>
    <w:p w14:paraId="7FCA1BFF" w14:textId="6BA4AA78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>Hasznossága:</w:t>
      </w:r>
    </w:p>
    <w:p w14:paraId="2B90275A" w14:textId="150BC67B" w:rsidR="00083D6A" w:rsidRPr="0022056C" w:rsidRDefault="00083D6A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56C">
        <w:rPr>
          <w:rFonts w:ascii="Times New Roman" w:hAnsi="Times New Roman" w:cs="Times New Roman"/>
          <w:sz w:val="24"/>
          <w:szCs w:val="24"/>
        </w:rPr>
        <w:t xml:space="preserve">A kormányzati, rendészeti és honvédelmi szervek nagyon aktívan használják az OSSINT eszközöket, viszont célirányos szoftver, ami minden az egyben eszköz kevés van a piacon és nem kiforrott a működésük, illetve nem a leg megbízhatóbbak. Az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6C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22056C">
        <w:rPr>
          <w:rFonts w:ascii="Times New Roman" w:hAnsi="Times New Roman" w:cs="Times New Roman"/>
          <w:sz w:val="24"/>
          <w:szCs w:val="24"/>
        </w:rPr>
        <w:t>-ek munkáját egy egyszerűen használható több eszközt magában foglaló felhasználó barát szoftver drasztikusan megkönnyítené és a jelenleg is fennálló munkaerőhiány miatti túlterheltség is csökkenthető lenne általa.</w:t>
      </w:r>
    </w:p>
    <w:p w14:paraId="6AED4580" w14:textId="230620D2" w:rsidR="00083D6A" w:rsidRDefault="00844352" w:rsidP="00083D6A">
      <w:pPr>
        <w:spacing w:line="360" w:lineRule="auto"/>
        <w:rPr>
          <w:ins w:id="5" w:author="Lttd" w:date="2023-09-13T14:16:00Z"/>
          <w:rFonts w:ascii="Times New Roman" w:hAnsi="Times New Roman" w:cs="Times New Roman"/>
          <w:sz w:val="24"/>
          <w:szCs w:val="24"/>
        </w:rPr>
      </w:pPr>
      <w:ins w:id="6" w:author="Lttd" w:date="2023-09-13T14:16:00Z">
        <w:r>
          <w:rPr>
            <w:rFonts w:ascii="Times New Roman" w:hAnsi="Times New Roman" w:cs="Times New Roman"/>
            <w:sz w:val="24"/>
            <w:szCs w:val="24"/>
          </w:rPr>
          <w:t>Titkosítási igény?</w:t>
        </w:r>
      </w:ins>
    </w:p>
    <w:p w14:paraId="7F7D3A48" w14:textId="5A440D8A" w:rsidR="00844352" w:rsidRDefault="00844352" w:rsidP="00083D6A">
      <w:pPr>
        <w:spacing w:line="360" w:lineRule="auto"/>
        <w:rPr>
          <w:ins w:id="7" w:author="Lttd" w:date="2023-09-13T14:16:00Z"/>
          <w:rFonts w:ascii="Times New Roman" w:hAnsi="Times New Roman" w:cs="Times New Roman"/>
          <w:sz w:val="24"/>
          <w:szCs w:val="24"/>
        </w:rPr>
      </w:pPr>
      <w:ins w:id="8" w:author="Lttd" w:date="2023-09-13T14:16:00Z">
        <w:r>
          <w:rPr>
            <w:rFonts w:ascii="Times New Roman" w:hAnsi="Times New Roman" w:cs="Times New Roman"/>
            <w:sz w:val="24"/>
            <w:szCs w:val="24"/>
          </w:rPr>
          <w:t>Lehet-e nem titkosítva a témáról a többi Hallgatóval, oktatóval értekezni?</w:t>
        </w:r>
      </w:ins>
    </w:p>
    <w:p w14:paraId="006A4B33" w14:textId="77777777" w:rsidR="00844352" w:rsidRPr="00083D6A" w:rsidRDefault="00844352" w:rsidP="0008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D661B5" w14:textId="77777777" w:rsidR="00083D6A" w:rsidRPr="00083D6A" w:rsidRDefault="007A63AF" w:rsidP="00083D6A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083D6A">
        <w:rPr>
          <w:rFonts w:ascii="Times New Roman" w:hAnsi="Times New Roman" w:cs="Times New Roman"/>
          <w:b/>
          <w:bCs/>
        </w:rPr>
        <w:t>Hogyan néz ki angolul (</w:t>
      </w:r>
      <w:proofErr w:type="spellStart"/>
      <w:r w:rsidRPr="00083D6A">
        <w:rPr>
          <w:rFonts w:ascii="Times New Roman" w:hAnsi="Times New Roman" w:cs="Times New Roman"/>
          <w:b/>
          <w:bCs/>
        </w:rPr>
        <w:t>abstract</w:t>
      </w:r>
      <w:proofErr w:type="spellEnd"/>
      <w:r w:rsidRPr="00083D6A">
        <w:rPr>
          <w:rFonts w:ascii="Times New Roman" w:hAnsi="Times New Roman" w:cs="Times New Roman"/>
          <w:b/>
          <w:bCs/>
        </w:rPr>
        <w:t>) a magyar kivonat?</w:t>
      </w:r>
    </w:p>
    <w:p w14:paraId="3C776370" w14:textId="77777777" w:rsidR="00083D6A" w:rsidRPr="00083D6A" w:rsidRDefault="00083D6A" w:rsidP="00083D6A">
      <w:pPr>
        <w:pStyle w:val="Standard"/>
        <w:rPr>
          <w:rFonts w:ascii="Times New Roman" w:hAnsi="Times New Roman" w:cs="Times New Roman"/>
          <w:b/>
          <w:bCs/>
        </w:rPr>
      </w:pPr>
    </w:p>
    <w:p w14:paraId="60ACCD26" w14:textId="586F2F53" w:rsidR="007A63AF" w:rsidRPr="00083D6A" w:rsidRDefault="007A63AF" w:rsidP="00083D6A">
      <w:pPr>
        <w:pStyle w:val="Standard"/>
        <w:rPr>
          <w:rFonts w:ascii="Times New Roman" w:hAnsi="Times New Roman" w:cs="Times New Roman"/>
          <w:bCs/>
        </w:rPr>
      </w:pPr>
      <w:r w:rsidRPr="00083D6A">
        <w:rPr>
          <w:rFonts w:ascii="Times New Roman" w:hAnsi="Times New Roman" w:cs="Times New Roman"/>
          <w:b/>
          <w:bCs/>
        </w:rPr>
        <w:br/>
      </w:r>
      <w:r w:rsidRPr="00083D6A">
        <w:rPr>
          <w:rFonts w:ascii="Times New Roman" w:hAnsi="Times New Roman" w:cs="Times New Roman"/>
          <w:b/>
          <w:bCs/>
        </w:rPr>
        <w:br/>
      </w:r>
    </w:p>
    <w:p w14:paraId="76EC4BBC" w14:textId="77777777" w:rsidR="007A63AF" w:rsidRPr="00083D6A" w:rsidRDefault="007A63AF" w:rsidP="00083D6A">
      <w:pPr>
        <w:rPr>
          <w:rFonts w:ascii="Times New Roman" w:hAnsi="Times New Roman" w:cs="Times New Roman"/>
          <w:sz w:val="24"/>
          <w:szCs w:val="24"/>
        </w:rPr>
      </w:pPr>
    </w:p>
    <w:sectPr w:rsidR="007A63AF" w:rsidRPr="0008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1680E"/>
    <w:multiLevelType w:val="hybridMultilevel"/>
    <w:tmpl w:val="E3724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92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AF"/>
    <w:rsid w:val="00083D6A"/>
    <w:rsid w:val="0022056C"/>
    <w:rsid w:val="005D05BE"/>
    <w:rsid w:val="007A63AF"/>
    <w:rsid w:val="00844352"/>
    <w:rsid w:val="00D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B8D5"/>
  <w15:chartTrackingRefBased/>
  <w15:docId w15:val="{6943FC9C-5A01-4E55-913A-A71B1AE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63A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Revision">
    <w:name w:val="Revision"/>
    <w:hidden/>
    <w:uiPriority w:val="99"/>
    <w:semiHidden/>
    <w:rsid w:val="00844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Tóth</dc:creator>
  <cp:keywords/>
  <dc:description/>
  <cp:lastModifiedBy>Lttd</cp:lastModifiedBy>
  <cp:revision>2</cp:revision>
  <dcterms:created xsi:type="dcterms:W3CDTF">2023-09-13T12:18:00Z</dcterms:created>
  <dcterms:modified xsi:type="dcterms:W3CDTF">2023-09-13T12:18:00Z</dcterms:modified>
</cp:coreProperties>
</file>