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3897" w14:textId="77777777" w:rsidR="00F32EB5" w:rsidRDefault="00000000">
      <w:pPr>
        <w:pStyle w:val="BodyText"/>
        <w:rPr>
          <w:rFonts w:ascii="Arial" w:hAnsi="Arial"/>
        </w:rPr>
      </w:pPr>
      <w:r>
        <w:rPr>
          <w:rFonts w:ascii="Arial" w:hAnsi="Arial"/>
          <w:color w:val="222222"/>
        </w:rPr>
        <w:t xml:space="preserve">1. </w:t>
      </w:r>
      <w:r>
        <w:rPr>
          <w:rFonts w:ascii="Arial" w:hAnsi="Arial"/>
          <w:b/>
          <w:bCs/>
          <w:color w:val="222222"/>
        </w:rPr>
        <w:t>Milyen címet adna a ma érintőleg említett szakdolgozati témájának?</w:t>
      </w:r>
    </w:p>
    <w:p w14:paraId="5E39D53E" w14:textId="0BB9357B" w:rsidR="00F32EB5" w:rsidRDefault="00000000">
      <w:pPr>
        <w:rPr>
          <w:rFonts w:ascii="Arial" w:hAnsi="Arial"/>
        </w:rPr>
      </w:pPr>
      <w:r>
        <w:rPr>
          <w:rFonts w:ascii="Arial" w:hAnsi="Arial"/>
        </w:rPr>
        <w:t>Adatvédelem és belső biztonsági megoldások</w:t>
      </w:r>
      <w:ins w:id="0" w:author="Lttd" w:date="2023-09-11T05:05:00Z">
        <w:r w:rsidR="00BD7274">
          <w:rPr>
            <w:rFonts w:ascii="Arial" w:hAnsi="Arial"/>
          </w:rPr>
          <w:t xml:space="preserve"> fejlesztése</w:t>
        </w:r>
      </w:ins>
      <w:del w:id="1" w:author="Lttd" w:date="2023-09-11T05:05:00Z">
        <w:r w:rsidDel="00BD7274">
          <w:rPr>
            <w:rFonts w:ascii="Arial" w:hAnsi="Arial"/>
          </w:rPr>
          <w:delText>,</w:delText>
        </w:r>
      </w:del>
      <w:r>
        <w:rPr>
          <w:rFonts w:ascii="Arial" w:hAnsi="Arial"/>
        </w:rPr>
        <w:t xml:space="preserve"> a mobileszközökkel szemben</w:t>
      </w:r>
      <w:ins w:id="2" w:author="Lttd" w:date="2023-09-11T05:05:00Z">
        <w:r w:rsidR="00BD7274" w:rsidRPr="00BD7274">
          <w:rPr>
            <w:rFonts w:ascii="Arial" w:hAnsi="Arial"/>
          </w:rPr>
          <w:sym w:font="Wingdings" w:char="F0DF"/>
        </w:r>
        <w:r w:rsidR="00BD7274">
          <w:rPr>
            <w:rFonts w:ascii="Arial" w:hAnsi="Arial"/>
          </w:rPr>
          <w:t>ennek alapján az Olvasó szinte még bármire gondolhat, vagy</w:t>
        </w:r>
      </w:ins>
      <w:ins w:id="3" w:author="Lttd" w:date="2023-09-11T05:06:00Z">
        <w:r w:rsidR="00BD7274">
          <w:rPr>
            <w:rFonts w:ascii="Arial" w:hAnsi="Arial"/>
          </w:rPr>
          <w:t>is nem elég specifikus a cím (honnan, hová, miért, hogyan?)</w:t>
        </w:r>
      </w:ins>
    </w:p>
    <w:p w14:paraId="6BB683F0" w14:textId="77777777" w:rsidR="00F32EB5" w:rsidRDefault="00F32EB5">
      <w:pPr>
        <w:rPr>
          <w:rFonts w:ascii="Arial" w:hAnsi="Arial"/>
        </w:rPr>
      </w:pPr>
    </w:p>
    <w:p w14:paraId="53F074EA" w14:textId="77777777" w:rsidR="00F32EB5" w:rsidRDefault="00000000">
      <w:pPr>
        <w:pStyle w:val="BodyText"/>
        <w:rPr>
          <w:rFonts w:ascii="Arial" w:hAnsi="Arial"/>
          <w:b/>
          <w:bCs/>
          <w:color w:val="222222"/>
        </w:rPr>
      </w:pPr>
      <w:r>
        <w:rPr>
          <w:rFonts w:ascii="Arial" w:hAnsi="Arial"/>
          <w:b/>
          <w:bCs/>
          <w:color w:val="222222"/>
        </w:rPr>
        <w:t>2. Mi lenne az alcím?</w:t>
      </w:r>
    </w:p>
    <w:p w14:paraId="4AC2100C" w14:textId="7AFDF78D" w:rsidR="00F32EB5" w:rsidRDefault="00000000">
      <w:pPr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A képrögzítésre alkalmas eszközök felügyelet</w:t>
      </w:r>
      <w:ins w:id="4" w:author="Lttd" w:date="2023-09-11T05:06:00Z">
        <w:r w:rsidR="00BD7274">
          <w:rPr>
            <w:rFonts w:ascii="Arial" w:hAnsi="Arial"/>
            <w:color w:val="222222"/>
          </w:rPr>
          <w:t>ének fejlesztése</w:t>
        </w:r>
      </w:ins>
      <w:del w:id="5" w:author="Lttd" w:date="2023-09-11T05:06:00Z">
        <w:r w:rsidDel="00BD7274">
          <w:rPr>
            <w:rFonts w:ascii="Arial" w:hAnsi="Arial"/>
            <w:color w:val="222222"/>
          </w:rPr>
          <w:delText>e</w:delText>
        </w:r>
      </w:del>
      <w:ins w:id="6" w:author="Lttd" w:date="2023-09-11T05:06:00Z">
        <w:r w:rsidR="00BD7274" w:rsidRPr="00BD7274">
          <w:rPr>
            <w:rFonts w:ascii="Arial" w:hAnsi="Arial"/>
            <w:color w:val="222222"/>
          </w:rPr>
          <w:sym w:font="Wingdings" w:char="F0DF"/>
        </w:r>
        <w:r w:rsidR="00BD7274">
          <w:rPr>
            <w:rFonts w:ascii="Arial" w:hAnsi="Arial"/>
            <w:color w:val="222222"/>
          </w:rPr>
          <w:t xml:space="preserve">a leíró munkát sejtető címe egyike sem </w:t>
        </w:r>
      </w:ins>
      <w:ins w:id="7" w:author="Lttd" w:date="2023-09-11T05:07:00Z">
        <w:r w:rsidR="00BD7274">
          <w:rPr>
            <w:rFonts w:ascii="Arial" w:hAnsi="Arial"/>
            <w:color w:val="222222"/>
          </w:rPr>
          <w:t>jó, a cél a fejlesztés, de a címnek olyan kulcsszavakat kell tartalmaznia, melyek alapján a lényeg azonnal értelmezhető</w:t>
        </w:r>
      </w:ins>
    </w:p>
    <w:p w14:paraId="11EE6A70" w14:textId="77777777" w:rsidR="00F32EB5" w:rsidRDefault="00F32EB5">
      <w:pPr>
        <w:pStyle w:val="BodyText"/>
        <w:rPr>
          <w:rFonts w:hint="eastAsia"/>
          <w:b/>
          <w:bCs/>
          <w:color w:val="222222"/>
        </w:rPr>
      </w:pPr>
    </w:p>
    <w:p w14:paraId="02760882" w14:textId="77777777" w:rsidR="00F32EB5" w:rsidRDefault="00000000">
      <w:pPr>
        <w:pStyle w:val="BodyText"/>
        <w:rPr>
          <w:rFonts w:ascii="Arial" w:hAnsi="Arial"/>
        </w:rPr>
      </w:pPr>
      <w:r>
        <w:rPr>
          <w:rFonts w:ascii="Arial" w:hAnsi="Arial"/>
          <w:b/>
          <w:bCs/>
          <w:color w:val="222222"/>
        </w:rPr>
        <w:t>3. Hogyan nézzen ki a cím angolul?</w:t>
      </w:r>
    </w:p>
    <w:p w14:paraId="05311116" w14:textId="77777777" w:rsidR="00F32EB5" w:rsidRDefault="00000000">
      <w:pPr>
        <w:pStyle w:val="BodyText"/>
        <w:rPr>
          <w:rFonts w:ascii="Arial" w:hAnsi="Arial"/>
          <w:color w:val="222222"/>
        </w:rPr>
      </w:pPr>
      <w:bookmarkStart w:id="8" w:name="tw-target-text"/>
      <w:bookmarkEnd w:id="8"/>
      <w:r>
        <w:rPr>
          <w:rFonts w:ascii="Arial" w:hAnsi="Arial"/>
          <w:bCs/>
          <w:color w:val="202124"/>
          <w:lang w:val="en-US"/>
        </w:rPr>
        <w:t>Data protection and internal security solutions for mobile devices</w:t>
      </w:r>
    </w:p>
    <w:p w14:paraId="466932C4" w14:textId="77777777" w:rsidR="00F32EB5" w:rsidRDefault="00000000">
      <w:pPr>
        <w:pStyle w:val="BodyText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222222"/>
        </w:rPr>
        <w:t>4. Mi legyen az alcím fordítása angolra?</w:t>
      </w:r>
    </w:p>
    <w:p w14:paraId="4CCD5565" w14:textId="77777777" w:rsidR="00F32EB5" w:rsidRDefault="00000000">
      <w:pPr>
        <w:pStyle w:val="BodyText"/>
        <w:rPr>
          <w:rFonts w:ascii="Arial" w:hAnsi="Arial"/>
          <w:b/>
          <w:bCs/>
        </w:rPr>
      </w:pPr>
      <w:bookmarkStart w:id="9" w:name="tw-target-text41"/>
      <w:bookmarkEnd w:id="9"/>
      <w:r>
        <w:rPr>
          <w:rFonts w:ascii="Arial" w:hAnsi="Arial"/>
          <w:bCs/>
          <w:color w:val="202124"/>
          <w:lang w:val="en-US"/>
        </w:rPr>
        <w:t>Supervision of devices capable of recording images</w:t>
      </w:r>
    </w:p>
    <w:p w14:paraId="7C51EA31" w14:textId="77777777" w:rsidR="00F32EB5" w:rsidRDefault="00000000">
      <w:pPr>
        <w:pStyle w:val="BodyText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222222"/>
        </w:rPr>
        <w:t>5. Miként írná le kb. 1000 karakterben a dolgozat lényegét (vö. kivonat) = célok, célcsoportok, hasznosság, feladatok, motiváció</w:t>
      </w:r>
    </w:p>
    <w:p w14:paraId="6D924638" w14:textId="77777777" w:rsidR="00F32EB5" w:rsidRDefault="00000000">
      <w:pPr>
        <w:pStyle w:val="BodyText"/>
        <w:rPr>
          <w:ins w:id="10" w:author="Lttd" w:date="2023-09-11T05:08:00Z"/>
          <w:rFonts w:ascii="Arial" w:hAnsi="Arial"/>
        </w:rPr>
      </w:pPr>
      <w:r>
        <w:rPr>
          <w:rFonts w:ascii="Arial" w:hAnsi="Arial"/>
          <w:i/>
          <w:iCs/>
        </w:rPr>
        <w:t>Célok:</w:t>
      </w:r>
      <w:r>
        <w:rPr>
          <w:rFonts w:ascii="Arial" w:hAnsi="Arial"/>
        </w:rPr>
        <w:t xml:space="preserve"> Képrögzítésre alkalmas eszközökkel történő, adatok engedély nélküli eltulajdonításának a megakadályozása. </w:t>
      </w:r>
    </w:p>
    <w:p w14:paraId="56FFB02C" w14:textId="18F3E987" w:rsidR="00BD7274" w:rsidRDefault="00BD7274">
      <w:pPr>
        <w:pStyle w:val="BodyText"/>
        <w:rPr>
          <w:rFonts w:ascii="Arial" w:hAnsi="Arial"/>
        </w:rPr>
      </w:pPr>
      <w:ins w:id="11" w:author="Lttd" w:date="2023-09-11T05:08:00Z">
        <w:r>
          <w:rPr>
            <w:rFonts w:ascii="Arial" w:hAnsi="Arial"/>
          </w:rPr>
          <w:t>Adatok k</w:t>
        </w:r>
        <w:r>
          <w:rPr>
            <w:rFonts w:ascii="Arial" w:hAnsi="Arial"/>
          </w:rPr>
          <w:t>éprögzítésre alkalmas eszközökkel történő engedély nélküli eltulajdonításának a megakadályozás</w:t>
        </w:r>
        <w:r w:rsidRPr="00BD7274">
          <w:rPr>
            <w:rFonts w:ascii="Arial" w:hAnsi="Arial"/>
          </w:rPr>
          <w:sym w:font="Wingdings" w:char="F0DF"/>
        </w:r>
        <w:r>
          <w:rPr>
            <w:rFonts w:ascii="Arial" w:hAnsi="Arial"/>
          </w:rPr>
          <w:t>ez eddig a legjobb, legkonkrétabb cí</w:t>
        </w:r>
      </w:ins>
      <w:ins w:id="12" w:author="Lttd" w:date="2023-09-11T05:09:00Z">
        <w:r>
          <w:rPr>
            <w:rFonts w:ascii="Arial" w:hAnsi="Arial"/>
          </w:rPr>
          <w:t>m-variáns</w:t>
        </w:r>
      </w:ins>
    </w:p>
    <w:p w14:paraId="1F9CCC41" w14:textId="78581184" w:rsidR="00F32EB5" w:rsidRDefault="00000000">
      <w:pPr>
        <w:rPr>
          <w:rFonts w:ascii="Arial" w:hAnsi="Arial"/>
        </w:rPr>
      </w:pPr>
      <w:r>
        <w:rPr>
          <w:rFonts w:ascii="Arial" w:hAnsi="Arial"/>
          <w:i/>
          <w:iCs/>
        </w:rPr>
        <w:t>Célcsoportok:</w:t>
      </w:r>
      <w:r>
        <w:rPr>
          <w:rFonts w:ascii="Arial" w:hAnsi="Arial"/>
        </w:rPr>
        <w:t xml:space="preserve"> Minden olyan terület, ahol különösen fontos az adatok védelme.</w:t>
      </w:r>
      <w:ins w:id="13" w:author="Lttd" w:date="2023-09-11T05:09:00Z">
        <w:r w:rsidR="00BD7274">
          <w:rPr>
            <w:rFonts w:ascii="Arial" w:hAnsi="Arial"/>
          </w:rPr>
          <w:t xml:space="preserve"> </w:t>
        </w:r>
        <w:r w:rsidR="00BD7274" w:rsidRPr="00BD7274">
          <w:rPr>
            <w:rFonts w:ascii="Arial" w:hAnsi="Arial"/>
          </w:rPr>
          <w:sym w:font="Wingdings" w:char="F0DF"/>
        </w:r>
        <w:r w:rsidR="00BD7274">
          <w:rPr>
            <w:rFonts w:ascii="Arial" w:hAnsi="Arial"/>
          </w:rPr>
          <w:t xml:space="preserve">A mindenre utalás felesleges. Olyan marketing akciót senki nem finanszíroz meg, melyben a válaszadási esély a megszólítottak köréhez </w:t>
        </w:r>
      </w:ins>
      <w:ins w:id="14" w:author="Lttd" w:date="2023-09-11T05:10:00Z">
        <w:r w:rsidR="00BD7274">
          <w:rPr>
            <w:rFonts w:ascii="Arial" w:hAnsi="Arial"/>
          </w:rPr>
          <w:t>képes alacsony. Kik a leginkább érintettek, akik hajlandók lehetnek fizetni is a fejlesztés eredményeiért?</w:t>
        </w:r>
      </w:ins>
    </w:p>
    <w:p w14:paraId="5D54A178" w14:textId="77777777" w:rsidR="00F32EB5" w:rsidRDefault="00F32EB5">
      <w:pPr>
        <w:rPr>
          <w:rFonts w:ascii="Arial" w:hAnsi="Arial"/>
        </w:rPr>
      </w:pPr>
    </w:p>
    <w:p w14:paraId="12C359DB" w14:textId="5100C644" w:rsidR="00F32EB5" w:rsidRDefault="00000000">
      <w:pPr>
        <w:rPr>
          <w:rFonts w:ascii="Arial" w:hAnsi="Arial"/>
        </w:rPr>
      </w:pPr>
      <w:r>
        <w:rPr>
          <w:rFonts w:ascii="Arial" w:hAnsi="Arial"/>
          <w:i/>
          <w:iCs/>
        </w:rPr>
        <w:t>Hasznosság:</w:t>
      </w:r>
      <w:r>
        <w:rPr>
          <w:rFonts w:ascii="Arial" w:hAnsi="Arial"/>
        </w:rPr>
        <w:t xml:space="preserve"> Általánosságban elmondható, hogy a cégek</w:t>
      </w:r>
      <w:ins w:id="15" w:author="Lttd" w:date="2023-09-11T05:10:00Z">
        <w:r w:rsidR="00387A39">
          <w:rPr>
            <w:rFonts w:ascii="Arial" w:hAnsi="Arial"/>
          </w:rPr>
          <w:t xml:space="preserve"> (</w:t>
        </w:r>
        <w:proofErr w:type="spellStart"/>
        <w:proofErr w:type="gramStart"/>
        <w:r w:rsidR="00387A39">
          <w:rPr>
            <w:rFonts w:ascii="Arial" w:hAnsi="Arial"/>
          </w:rPr>
          <w:t>pl</w:t>
        </w:r>
        <w:proofErr w:type="spellEnd"/>
        <w:r w:rsidR="00387A39">
          <w:rPr>
            <w:rFonts w:ascii="Arial" w:hAnsi="Arial"/>
          </w:rPr>
          <w:t>….</w:t>
        </w:r>
        <w:proofErr w:type="gramEnd"/>
        <w:r w:rsidR="00387A39">
          <w:rPr>
            <w:rFonts w:ascii="Arial" w:hAnsi="Arial"/>
          </w:rPr>
          <w:t>)</w:t>
        </w:r>
      </w:ins>
      <w:r>
        <w:rPr>
          <w:rFonts w:ascii="Arial" w:hAnsi="Arial"/>
        </w:rPr>
        <w:t xml:space="preserve"> elsősorban a külső támadások megelőzésére fektetik a nagyobb hangsúlyt, ha IT biztonságról van szó. Azonban a belső támadásokkal</w:t>
      </w:r>
      <w:del w:id="16" w:author="Lttd" w:date="2023-09-11T05:10:00Z">
        <w:r w:rsidDel="00387A39">
          <w:rPr>
            <w:rFonts w:ascii="Arial" w:hAnsi="Arial"/>
          </w:rPr>
          <w:delText>,</w:delText>
        </w:r>
      </w:del>
      <w:r>
        <w:rPr>
          <w:rFonts w:ascii="Arial" w:hAnsi="Arial"/>
        </w:rPr>
        <w:t xml:space="preserve"> jóval nagyobb károk keletkezhetnek</w:t>
      </w:r>
      <w:del w:id="17" w:author="Lttd" w:date="2023-09-11T05:10:00Z">
        <w:r w:rsidDel="00387A39">
          <w:rPr>
            <w:rFonts w:ascii="Arial" w:hAnsi="Arial"/>
          </w:rPr>
          <w:delText>,</w:delText>
        </w:r>
      </w:del>
      <w:r>
        <w:rPr>
          <w:rFonts w:ascii="Arial" w:hAnsi="Arial"/>
        </w:rPr>
        <w:t xml:space="preserve"> az adatok</w:t>
      </w:r>
      <w:ins w:id="18" w:author="Lttd" w:date="2023-09-11T05:10:00Z">
        <w:r w:rsidR="00387A39">
          <w:rPr>
            <w:rFonts w:ascii="Arial" w:hAnsi="Arial"/>
          </w:rPr>
          <w:t xml:space="preserve"> (</w:t>
        </w:r>
      </w:ins>
      <w:ins w:id="19" w:author="Lttd" w:date="2023-09-11T05:11:00Z">
        <w:r w:rsidR="00387A39">
          <w:rPr>
            <w:rFonts w:ascii="Arial" w:hAnsi="Arial"/>
          </w:rPr>
          <w:t>pl. …)</w:t>
        </w:r>
      </w:ins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lopásával</w:t>
      </w:r>
      <w:r>
        <w:rPr>
          <w:rFonts w:ascii="Arial" w:hAnsi="Arial"/>
        </w:rPr>
        <w:t>, módosításával, törlésével, kémprogramok telepítésével. Az egyik potenciális veszélyt a külső adathordozók rejtik</w:t>
      </w:r>
      <w:ins w:id="20" w:author="Lttd" w:date="2023-09-11T05:11:00Z">
        <w:r w:rsidR="00387A39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>(pl. pendrive), mivel nincs szükség szaktudásra a használatukhoz, de ezek felügyeletére, kezelésére léteznek már hatékony megoldások</w:t>
      </w:r>
      <w:ins w:id="21" w:author="Lttd" w:date="2023-09-11T05:11:00Z">
        <w:r w:rsidR="00387A39">
          <w:rPr>
            <w:rFonts w:ascii="Arial" w:hAnsi="Arial"/>
          </w:rPr>
          <w:t xml:space="preserve"> (pl. …)</w:t>
        </w:r>
      </w:ins>
      <w:r>
        <w:rPr>
          <w:rFonts w:ascii="Arial" w:hAnsi="Arial"/>
        </w:rPr>
        <w:t>. Viszont a fényképezőgépekkel</w:t>
      </w:r>
      <w:ins w:id="22" w:author="Lttd" w:date="2023-09-11T05:12:00Z">
        <w:r w:rsidR="00387A39">
          <w:rPr>
            <w:rFonts w:ascii="Arial" w:hAnsi="Arial"/>
          </w:rPr>
          <w:t xml:space="preserve"> (egyéb képrögzítésre alkalmas eszközökkel: pl....)</w:t>
        </w:r>
      </w:ins>
      <w:r>
        <w:rPr>
          <w:rFonts w:ascii="Arial" w:hAnsi="Arial"/>
        </w:rPr>
        <w:t xml:space="preserve"> szemben, mint adatok lopására is alkalmas igen hatékony eszköz</w:t>
      </w:r>
      <w:ins w:id="23" w:author="Lttd" w:date="2023-09-11T05:11:00Z">
        <w:r w:rsidR="00387A39">
          <w:rPr>
            <w:rFonts w:ascii="Arial" w:hAnsi="Arial"/>
          </w:rPr>
          <w:t>zel szemben</w:t>
        </w:r>
      </w:ins>
      <w:del w:id="24" w:author="Lttd" w:date="2023-09-11T05:11:00Z">
        <w:r w:rsidDel="00387A39">
          <w:rPr>
            <w:rFonts w:ascii="Arial" w:hAnsi="Arial"/>
          </w:rPr>
          <w:delText>,</w:delText>
        </w:r>
      </w:del>
      <w:r>
        <w:rPr>
          <w:rFonts w:ascii="Arial" w:hAnsi="Arial"/>
        </w:rPr>
        <w:t xml:space="preserve"> nem igazán vagyunk felkészülve</w:t>
      </w:r>
      <w:ins w:id="25" w:author="Lttd" w:date="2023-09-11T05:12:00Z">
        <w:r w:rsidR="00387A39">
          <w:rPr>
            <w:rFonts w:ascii="Arial" w:hAnsi="Arial"/>
          </w:rPr>
          <w:t>.</w:t>
        </w:r>
      </w:ins>
      <w:del w:id="26" w:author="Lttd" w:date="2023-09-11T05:12:00Z">
        <w:r w:rsidDel="00387A39">
          <w:rPr>
            <w:rFonts w:ascii="Arial" w:hAnsi="Arial"/>
          </w:rPr>
          <w:delText xml:space="preserve"> az ismereteim szerint</w:delText>
        </w:r>
      </w:del>
      <w:r>
        <w:rPr>
          <w:rFonts w:ascii="Arial" w:hAnsi="Arial"/>
        </w:rPr>
        <w:t>.</w:t>
      </w:r>
    </w:p>
    <w:p w14:paraId="6B5AD131" w14:textId="77777777" w:rsidR="00F32EB5" w:rsidRDefault="00F32EB5">
      <w:pPr>
        <w:rPr>
          <w:rFonts w:ascii="Arial" w:hAnsi="Arial"/>
        </w:rPr>
      </w:pPr>
    </w:p>
    <w:p w14:paraId="16182C34" w14:textId="35C42767" w:rsidR="00F32EB5" w:rsidRDefault="00000000">
      <w:pPr>
        <w:rPr>
          <w:rFonts w:ascii="Arial" w:hAnsi="Arial"/>
        </w:rPr>
      </w:pPr>
      <w:r>
        <w:rPr>
          <w:rFonts w:ascii="Arial" w:hAnsi="Arial"/>
          <w:i/>
          <w:iCs/>
        </w:rPr>
        <w:t>Motiváció:</w:t>
      </w:r>
      <w:r>
        <w:rPr>
          <w:rFonts w:ascii="Arial" w:hAnsi="Arial"/>
        </w:rPr>
        <w:t xml:space="preserve"> A legnagyobb veszélyt, a mai (okos)mobiltelefonok jelentik. Képesek, adatok tárolására, </w:t>
      </w:r>
      <w:r>
        <w:rPr>
          <w:rFonts w:ascii="Arial" w:hAnsi="Arial"/>
          <w:u w:val="single"/>
        </w:rPr>
        <w:t>kép</w:t>
      </w:r>
      <w:r>
        <w:rPr>
          <w:rFonts w:ascii="Arial" w:hAnsi="Arial"/>
        </w:rPr>
        <w:t xml:space="preserve"> és hangrögzítésre, programok futtatására, tehát tulajdonképpen </w:t>
      </w:r>
      <w:del w:id="27" w:author="Lttd" w:date="2023-09-11T05:12:00Z">
        <w:r w:rsidDel="00387A39">
          <w:rPr>
            <w:rFonts w:ascii="Arial" w:hAnsi="Arial"/>
          </w:rPr>
          <w:delText xml:space="preserve">már </w:delText>
        </w:r>
      </w:del>
      <w:r>
        <w:rPr>
          <w:rFonts w:ascii="Arial" w:hAnsi="Arial"/>
        </w:rPr>
        <w:t xml:space="preserve">egy </w:t>
      </w:r>
      <w:ins w:id="28" w:author="Lttd" w:date="2023-09-11T05:12:00Z">
        <w:r w:rsidR="00387A39">
          <w:rPr>
            <w:rFonts w:ascii="Arial" w:hAnsi="Arial"/>
          </w:rPr>
          <w:t>jelentős fu</w:t>
        </w:r>
      </w:ins>
      <w:ins w:id="29" w:author="Lttd" w:date="2023-09-11T05:13:00Z">
        <w:r w:rsidR="00387A39">
          <w:rPr>
            <w:rFonts w:ascii="Arial" w:hAnsi="Arial"/>
          </w:rPr>
          <w:t xml:space="preserve">nkcionalitással rendelkező </w:t>
        </w:r>
      </w:ins>
      <w:r>
        <w:rPr>
          <w:rFonts w:ascii="Arial" w:hAnsi="Arial"/>
        </w:rPr>
        <w:t xml:space="preserve">számítógépről beszélhetünk. </w:t>
      </w:r>
      <w:del w:id="30" w:author="Lttd" w:date="2023-09-11T05:13:00Z">
        <w:r w:rsidDel="00387A39">
          <w:rPr>
            <w:rFonts w:ascii="Arial" w:hAnsi="Arial"/>
          </w:rPr>
          <w:delText>De a</w:delText>
        </w:r>
      </w:del>
      <w:ins w:id="31" w:author="Lttd" w:date="2023-09-11T05:13:00Z">
        <w:r w:rsidR="00387A39">
          <w:rPr>
            <w:rFonts w:ascii="Arial" w:hAnsi="Arial"/>
          </w:rPr>
          <w:t>A</w:t>
        </w:r>
      </w:ins>
      <w:r>
        <w:rPr>
          <w:rFonts w:ascii="Arial" w:hAnsi="Arial"/>
        </w:rPr>
        <w:t xml:space="preserve"> legegyszerűbb és leggyorsabb adatszerzési módszer</w:t>
      </w:r>
      <w:ins w:id="32" w:author="Lttd" w:date="2023-09-11T05:13:00Z">
        <w:r w:rsidR="00387A39">
          <w:rPr>
            <w:rFonts w:ascii="Arial" w:hAnsi="Arial"/>
          </w:rPr>
          <w:t>ek egyike</w:t>
        </w:r>
      </w:ins>
      <w:r>
        <w:rPr>
          <w:rFonts w:ascii="Arial" w:hAnsi="Arial"/>
        </w:rPr>
        <w:t xml:space="preserve"> a fényképezés</w:t>
      </w:r>
      <w:ins w:id="33" w:author="Lttd" w:date="2023-09-11T05:13:00Z">
        <w:r w:rsidR="00387A39">
          <w:rPr>
            <w:rFonts w:ascii="Arial" w:hAnsi="Arial"/>
          </w:rPr>
          <w:t>, (a hangrögzítés, …</w:t>
        </w:r>
      </w:ins>
      <w:ins w:id="34" w:author="Lttd" w:date="2023-09-11T05:14:00Z">
        <w:r w:rsidR="00387A39">
          <w:rPr>
            <w:rFonts w:ascii="Arial" w:hAnsi="Arial"/>
          </w:rPr>
          <w:t>)</w:t>
        </w:r>
      </w:ins>
      <w:r>
        <w:rPr>
          <w:rFonts w:ascii="Arial" w:hAnsi="Arial"/>
        </w:rPr>
        <w:t>.</w:t>
      </w:r>
    </w:p>
    <w:p w14:paraId="386493D8" w14:textId="15C1BCE0" w:rsidR="00F32EB5" w:rsidRDefault="00000000">
      <w:pPr>
        <w:pStyle w:val="BodyText"/>
        <w:rPr>
          <w:rFonts w:ascii="Arial" w:hAnsi="Arial"/>
        </w:rPr>
      </w:pPr>
      <w:r>
        <w:rPr>
          <w:rFonts w:ascii="Arial" w:hAnsi="Arial"/>
        </w:rPr>
        <w:t>Természetes</w:t>
      </w:r>
      <w:del w:id="35" w:author="Lttd" w:date="2023-09-11T05:13:00Z">
        <w:r w:rsidDel="00387A39">
          <w:rPr>
            <w:rFonts w:ascii="Arial" w:hAnsi="Arial"/>
          </w:rPr>
          <w:delText>s</w:delText>
        </w:r>
      </w:del>
      <w:r>
        <w:rPr>
          <w:rFonts w:ascii="Arial" w:hAnsi="Arial"/>
        </w:rPr>
        <w:t>en a digitális és analóg minifényképezőgép is egy létező veszélyforrás lehet, így általánosságban a képek rögzítésére alkalmas eszközökkel szembeni védelemre helyezném a hangsúlyt.</w:t>
      </w:r>
      <w:ins w:id="36" w:author="Lttd" w:date="2023-09-11T05:14:00Z">
        <w:r w:rsidR="00387A39">
          <w:rPr>
            <w:rFonts w:ascii="Arial" w:hAnsi="Arial"/>
          </w:rPr>
          <w:t xml:space="preserve"> </w:t>
        </w:r>
      </w:ins>
    </w:p>
    <w:p w14:paraId="05888DDA" w14:textId="1B2479C4" w:rsidR="00F32EB5" w:rsidRDefault="00000000">
      <w:pPr>
        <w:pStyle w:val="BodyText"/>
        <w:rPr>
          <w:ins w:id="37" w:author="Lttd" w:date="2023-09-11T05:16:00Z"/>
          <w:rFonts w:ascii="Arial" w:hAnsi="Arial"/>
          <w:color w:val="222222"/>
        </w:rPr>
      </w:pPr>
      <w:r>
        <w:rPr>
          <w:rFonts w:ascii="Arial" w:hAnsi="Arial"/>
          <w:i/>
          <w:iCs/>
          <w:color w:val="222222"/>
        </w:rPr>
        <w:t>Feladatok:</w:t>
      </w:r>
      <w:r>
        <w:rPr>
          <w:rFonts w:ascii="Arial" w:hAnsi="Arial"/>
          <w:color w:val="222222"/>
        </w:rPr>
        <w:t xml:space="preserve"> Olyan szoftver fejlesztése</w:t>
      </w:r>
      <w:ins w:id="38" w:author="Lttd" w:date="2023-09-11T05:14:00Z">
        <w:r w:rsidR="00387A39">
          <w:rPr>
            <w:rFonts w:ascii="Arial" w:hAnsi="Arial"/>
            <w:color w:val="222222"/>
          </w:rPr>
          <w:t>,</w:t>
        </w:r>
      </w:ins>
      <w:r>
        <w:rPr>
          <w:rFonts w:ascii="Arial" w:hAnsi="Arial"/>
          <w:color w:val="222222"/>
        </w:rPr>
        <w:t xml:space="preserve"> mellyel figyelhető, naplózható, a felhasználói tevékenység, mely riasztásra is képes, ha képet szeretnének készíteni egy </w:t>
      </w:r>
      <w:proofErr w:type="gramStart"/>
      <w:r>
        <w:rPr>
          <w:rFonts w:ascii="Arial" w:hAnsi="Arial"/>
          <w:color w:val="222222"/>
        </w:rPr>
        <w:t>megjelenítőről</w:t>
      </w:r>
      <w:proofErr w:type="gramEnd"/>
      <w:r>
        <w:rPr>
          <w:rFonts w:ascii="Arial" w:hAnsi="Arial"/>
          <w:color w:val="222222"/>
        </w:rPr>
        <w:t xml:space="preserve"> </w:t>
      </w:r>
      <w:r>
        <w:rPr>
          <w:rFonts w:ascii="Arial" w:hAnsi="Arial"/>
          <w:color w:val="222222"/>
        </w:rPr>
        <w:lastRenderedPageBreak/>
        <w:t>illetve a monitorról. Erre a legalkalmasabb hardver eszköz a (web)kamera, amellyel megfigyelhető a képrögzítési szándék is. (A kamera egyéb biztonsági feladatokat is ellátna, pl. azonosítás, beléptetés, aut</w:t>
      </w:r>
      <w:ins w:id="39" w:author="Lttd" w:date="2023-09-11T05:15:00Z">
        <w:r w:rsidR="00387A39">
          <w:rPr>
            <w:rFonts w:ascii="Arial" w:hAnsi="Arial"/>
            <w:color w:val="222222"/>
          </w:rPr>
          <w:t>o</w:t>
        </w:r>
      </w:ins>
      <w:del w:id="40" w:author="Lttd" w:date="2023-09-11T05:15:00Z">
        <w:r w:rsidDel="00387A39">
          <w:rPr>
            <w:rFonts w:ascii="Arial" w:hAnsi="Arial"/>
            <w:color w:val="222222"/>
          </w:rPr>
          <w:delText>ó</w:delText>
        </w:r>
      </w:del>
      <w:r>
        <w:rPr>
          <w:rFonts w:ascii="Arial" w:hAnsi="Arial"/>
          <w:color w:val="222222"/>
        </w:rPr>
        <w:t>matikus képernyő zárolás</w:t>
      </w:r>
      <w:ins w:id="41" w:author="Lttd" w:date="2023-09-11T05:15:00Z">
        <w:r w:rsidR="00E65780">
          <w:rPr>
            <w:rFonts w:ascii="Arial" w:hAnsi="Arial"/>
            <w:color w:val="222222"/>
          </w:rPr>
          <w:t>,</w:t>
        </w:r>
      </w:ins>
      <w:del w:id="42" w:author="Lttd" w:date="2023-09-11T05:15:00Z">
        <w:r w:rsidDel="00E65780">
          <w:rPr>
            <w:rFonts w:ascii="Arial" w:hAnsi="Arial"/>
            <w:color w:val="222222"/>
          </w:rPr>
          <w:delText xml:space="preserve"> </w:delText>
        </w:r>
      </w:del>
      <w:r>
        <w:rPr>
          <w:rFonts w:ascii="Arial" w:hAnsi="Arial"/>
          <w:color w:val="222222"/>
        </w:rPr>
        <w:t xml:space="preserve"> stb.) A kamera, illetve az azt vezérlő szoftver, felismerné a vele szemben álló optikát, majd megtörténne a riasztás, naplózás, és a felhasználó zárolása, letiltása… </w:t>
      </w:r>
      <w:ins w:id="43" w:author="Lttd" w:date="2023-09-11T05:15:00Z">
        <w:r w:rsidR="00E65780">
          <w:rPr>
            <w:rFonts w:ascii="Arial" w:hAnsi="Arial"/>
            <w:color w:val="222222"/>
          </w:rPr>
          <w:t>Új cím: Kémkedésre alkalmas optikai eszközöket</w:t>
        </w:r>
      </w:ins>
      <w:ins w:id="44" w:author="Lttd" w:date="2023-09-11T05:16:00Z">
        <w:r w:rsidR="005D2B65">
          <w:rPr>
            <w:rFonts w:ascii="Arial" w:hAnsi="Arial"/>
            <w:color w:val="222222"/>
          </w:rPr>
          <w:t>, fényképezési szándékot</w:t>
        </w:r>
      </w:ins>
      <w:ins w:id="45" w:author="Lttd" w:date="2023-09-11T05:15:00Z">
        <w:r w:rsidR="00E65780">
          <w:rPr>
            <w:rFonts w:ascii="Arial" w:hAnsi="Arial"/>
            <w:color w:val="222222"/>
          </w:rPr>
          <w:t xml:space="preserve"> felismerni képes webkamera-szoftver fe</w:t>
        </w:r>
      </w:ins>
      <w:ins w:id="46" w:author="Lttd" w:date="2023-09-11T05:16:00Z">
        <w:r w:rsidR="00E65780">
          <w:rPr>
            <w:rFonts w:ascii="Arial" w:hAnsi="Arial"/>
            <w:color w:val="222222"/>
          </w:rPr>
          <w:t>jlesztés</w:t>
        </w:r>
      </w:ins>
    </w:p>
    <w:p w14:paraId="7B92F1E9" w14:textId="7D8A9976" w:rsidR="005D2B65" w:rsidRDefault="005D2B65">
      <w:pPr>
        <w:pStyle w:val="BodyText"/>
        <w:rPr>
          <w:ins w:id="47" w:author="Lttd" w:date="2023-09-11T05:18:00Z"/>
          <w:rFonts w:ascii="Arial" w:hAnsi="Arial"/>
          <w:color w:val="222222"/>
        </w:rPr>
      </w:pPr>
      <w:ins w:id="48" w:author="Lttd" w:date="2023-09-11T05:16:00Z">
        <w:r>
          <w:rPr>
            <w:rFonts w:ascii="Arial" w:hAnsi="Arial"/>
            <w:color w:val="222222"/>
          </w:rPr>
          <w:t>Vagyis az optikai eszközök esetén egy</w:t>
        </w:r>
      </w:ins>
      <w:ins w:id="49" w:author="Lttd" w:date="2023-09-11T05:17:00Z">
        <w:r>
          <w:rPr>
            <w:rFonts w:ascii="Arial" w:hAnsi="Arial"/>
            <w:color w:val="222222"/>
          </w:rPr>
          <w:t>-egy</w:t>
        </w:r>
      </w:ins>
      <w:ins w:id="50" w:author="Lttd" w:date="2023-09-11T05:16:00Z">
        <w:r>
          <w:rPr>
            <w:rFonts w:ascii="Arial" w:hAnsi="Arial"/>
            <w:color w:val="222222"/>
          </w:rPr>
          <w:t xml:space="preserve"> állókép-értelmezési</w:t>
        </w:r>
      </w:ins>
      <w:ins w:id="51" w:author="Lttd" w:date="2023-09-11T05:17:00Z">
        <w:r>
          <w:rPr>
            <w:rFonts w:ascii="Arial" w:hAnsi="Arial"/>
            <w:color w:val="222222"/>
          </w:rPr>
          <w:t>/elemzési kihívás kezelése a feladat, míg a szándékot mozgókép (egymást követő sok mozgókép) alapján tervezi felismerni?</w:t>
        </w:r>
      </w:ins>
    </w:p>
    <w:p w14:paraId="3AB8158E" w14:textId="41316644" w:rsidR="005D2B65" w:rsidRDefault="005D2B65">
      <w:pPr>
        <w:pStyle w:val="BodyText"/>
        <w:rPr>
          <w:rFonts w:ascii="Arial" w:hAnsi="Arial"/>
          <w:color w:val="222222"/>
        </w:rPr>
      </w:pPr>
      <w:ins w:id="52" w:author="Lttd" w:date="2023-09-11T05:18:00Z">
        <w:r>
          <w:rPr>
            <w:rFonts w:ascii="Arial" w:hAnsi="Arial"/>
            <w:color w:val="222222"/>
          </w:rPr>
          <w:t xml:space="preserve">Az állóképek kapcsán ez a fejlesztés egy fajta </w:t>
        </w:r>
        <w:proofErr w:type="spellStart"/>
        <w:r>
          <w:rPr>
            <w:rFonts w:ascii="Arial" w:hAnsi="Arial"/>
            <w:color w:val="222222"/>
          </w:rPr>
          <w:t>captha</w:t>
        </w:r>
        <w:proofErr w:type="spellEnd"/>
        <w:r>
          <w:rPr>
            <w:rFonts w:ascii="Arial" w:hAnsi="Arial"/>
            <w:color w:val="222222"/>
          </w:rPr>
          <w:t>-jellegű tanulási folyamat (neurális háló-fejlesztés) lenne? Vagy képesnek érzi magát arra, hogy pozitív</w:t>
        </w:r>
      </w:ins>
      <w:ins w:id="53" w:author="Lttd" w:date="2023-09-11T05:19:00Z">
        <w:r>
          <w:rPr>
            <w:rFonts w:ascii="Arial" w:hAnsi="Arial"/>
            <w:color w:val="222222"/>
          </w:rPr>
          <w:t xml:space="preserve"> és negatív esetek ismerete nélkül meg tudja alkotni a megfigyelő eszköz (lencse, objektív) felismerését (vö. gyanúgenerálás)? Hogyan lehet az okoss</w:t>
        </w:r>
      </w:ins>
      <w:ins w:id="54" w:author="Lttd" w:date="2023-09-11T05:20:00Z">
        <w:r>
          <w:rPr>
            <w:rFonts w:ascii="Arial" w:hAnsi="Arial"/>
            <w:color w:val="222222"/>
          </w:rPr>
          <w:t xml:space="preserve">zemüveget, a gomblyukba elhelyezett rejtett </w:t>
        </w:r>
        <w:proofErr w:type="gramStart"/>
        <w:r>
          <w:rPr>
            <w:rFonts w:ascii="Arial" w:hAnsi="Arial"/>
            <w:color w:val="222222"/>
          </w:rPr>
          <w:t>kamerát,</w:t>
        </w:r>
        <w:proofErr w:type="gramEnd"/>
        <w:r>
          <w:rPr>
            <w:rFonts w:ascii="Arial" w:hAnsi="Arial"/>
            <w:color w:val="222222"/>
          </w:rPr>
          <w:t xml:space="preserve"> stb. felismerni a nyilvánvaló fényképezési mozdulat és ennek eszköze felismerésétől? Vagy ez </w:t>
        </w:r>
      </w:ins>
      <w:ins w:id="55" w:author="Lttd" w:date="2023-09-11T05:21:00Z">
        <w:r>
          <w:rPr>
            <w:rFonts w:ascii="Arial" w:hAnsi="Arial"/>
            <w:color w:val="222222"/>
          </w:rPr>
          <w:t>nem lesz cél?</w:t>
        </w:r>
      </w:ins>
    </w:p>
    <w:p w14:paraId="62B6A981" w14:textId="6A777877" w:rsidR="00F32EB5" w:rsidRDefault="00000000">
      <w:pPr>
        <w:pStyle w:val="BodyText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6. Hogyan néz ki angolul (</w:t>
      </w:r>
      <w:proofErr w:type="spellStart"/>
      <w:r>
        <w:rPr>
          <w:rFonts w:ascii="Arial" w:hAnsi="Arial"/>
          <w:color w:val="222222"/>
        </w:rPr>
        <w:t>abstract</w:t>
      </w:r>
      <w:proofErr w:type="spellEnd"/>
      <w:r>
        <w:rPr>
          <w:rFonts w:ascii="Arial" w:hAnsi="Arial"/>
          <w:color w:val="222222"/>
        </w:rPr>
        <w:t>) a magyar kivonat?</w:t>
      </w:r>
    </w:p>
    <w:p w14:paraId="14919461" w14:textId="77777777" w:rsidR="00F32EB5" w:rsidRDefault="00F32EB5">
      <w:pPr>
        <w:pStyle w:val="BodyText"/>
        <w:rPr>
          <w:rFonts w:ascii="Arial" w:hAnsi="Arial"/>
        </w:rPr>
      </w:pPr>
    </w:p>
    <w:sectPr w:rsidR="00F32EB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B5"/>
    <w:rsid w:val="00387A39"/>
    <w:rsid w:val="005D2B65"/>
    <w:rsid w:val="00BD7274"/>
    <w:rsid w:val="00DE3A34"/>
    <w:rsid w:val="00E65780"/>
    <w:rsid w:val="00F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2239"/>
  <w15:docId w15:val="{EEF1E624-19D7-4CB2-9239-93C12484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qFormat/>
    <w:pPr>
      <w:suppressLineNumbers/>
    </w:pPr>
    <w:rPr>
      <w:lang/>
    </w:rPr>
  </w:style>
  <w:style w:type="paragraph" w:customStyle="1" w:styleId="Elformzottszveg">
    <w:name w:val="Előformázott szöveg"/>
    <w:basedOn w:val="Normal"/>
    <w:qFormat/>
    <w:rPr>
      <w:rFonts w:ascii="Liberation Mono" w:hAnsi="Liberation Mono" w:cs="Liberation Mono"/>
      <w:sz w:val="20"/>
      <w:szCs w:val="20"/>
    </w:rPr>
  </w:style>
  <w:style w:type="paragraph" w:styleId="Revision">
    <w:name w:val="Revision"/>
    <w:hidden/>
    <w:uiPriority w:val="99"/>
    <w:semiHidden/>
    <w:rsid w:val="00BD7274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dc:description/>
  <cp:lastModifiedBy>Lttd</cp:lastModifiedBy>
  <cp:revision>2</cp:revision>
  <dcterms:created xsi:type="dcterms:W3CDTF">2023-09-11T03:21:00Z</dcterms:created>
  <dcterms:modified xsi:type="dcterms:W3CDTF">2023-09-11T03:21:00Z</dcterms:modified>
  <dc:language>hu-HU</dc:language>
</cp:coreProperties>
</file>