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6E68" w14:textId="77777777" w:rsidR="00435F8C" w:rsidRPr="00A12494" w:rsidRDefault="00A12494" w:rsidP="0086442E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="Times New Roman" w:hAnsi="Times New Roman" w:cs="Times New Roman"/>
          <w:b/>
          <w:i/>
          <w:sz w:val="24"/>
          <w:szCs w:val="24"/>
        </w:rPr>
      </w:pPr>
      <w:r w:rsidRPr="00A12494">
        <w:rPr>
          <w:rFonts w:ascii="Times New Roman" w:hAnsi="Times New Roman" w:cs="Times New Roman"/>
          <w:b/>
          <w:i/>
          <w:sz w:val="24"/>
          <w:szCs w:val="24"/>
        </w:rPr>
        <w:t>Milyen címet adna a ma érintőleg említett szakdolgozati témájának?</w:t>
      </w:r>
    </w:p>
    <w:p w14:paraId="6EB47E1F" w14:textId="195B6CFE" w:rsidR="00A12494" w:rsidRPr="00A12494" w:rsidRDefault="00A53798" w:rsidP="0086442E">
      <w:pPr>
        <w:pStyle w:val="ListParagraph"/>
        <w:spacing w:line="360" w:lineRule="auto"/>
        <w:ind w:left="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mesterséges intelligencia jövője a kézilabdában</w:t>
      </w:r>
      <w:r w:rsidR="00C018FF">
        <w:rPr>
          <w:rFonts w:ascii="Times New Roman" w:hAnsi="Times New Roman" w:cs="Times New Roman"/>
        </w:rPr>
        <w:t>.</w:t>
      </w:r>
      <w:ins w:id="0" w:author="Lttd" w:date="2023-09-12T21:08:00Z">
        <w:r w:rsidR="001C5B3A">
          <w:rPr>
            <w:rFonts w:ascii="Times New Roman" w:hAnsi="Times New Roman" w:cs="Times New Roman"/>
          </w:rPr>
          <w:t xml:space="preserve">&lt;--ez </w:t>
        </w:r>
      </w:ins>
      <w:ins w:id="1" w:author="Lttd" w:date="2023-09-12T21:09:00Z">
        <w:r w:rsidR="001C5B3A">
          <w:rPr>
            <w:rFonts w:ascii="Times New Roman" w:hAnsi="Times New Roman" w:cs="Times New Roman"/>
          </w:rPr>
          <w:t>így még csak egy leíró cím, nincs benne semmi számon kérhető vállalás</w:t>
        </w:r>
      </w:ins>
    </w:p>
    <w:p w14:paraId="1D574C25" w14:textId="77777777" w:rsidR="00A53798" w:rsidRDefault="00A12494" w:rsidP="0086442E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 lenne az alcím?</w:t>
      </w:r>
    </w:p>
    <w:p w14:paraId="3910FC09" w14:textId="1AE3F81E" w:rsidR="00A12494" w:rsidRPr="00A53798" w:rsidRDefault="00A53798" w:rsidP="0086442E">
      <w:pPr>
        <w:pStyle w:val="ListParagraph"/>
        <w:spacing w:line="360" w:lineRule="auto"/>
        <w:ind w:left="77"/>
        <w:rPr>
          <w:rFonts w:ascii="Times New Roman" w:hAnsi="Times New Roman" w:cs="Times New Roman"/>
          <w:b/>
          <w:i/>
          <w:sz w:val="24"/>
          <w:szCs w:val="24"/>
        </w:rPr>
      </w:pPr>
      <w:r w:rsidRPr="00A53798">
        <w:rPr>
          <w:rFonts w:ascii="Times New Roman" w:hAnsi="Times New Roman" w:cs="Times New Roman"/>
          <w:sz w:val="24"/>
          <w:szCs w:val="24"/>
        </w:rPr>
        <w:t>Hogyan lenne hasznos az MI a kézilabdában</w:t>
      </w:r>
      <w:r>
        <w:rPr>
          <w:rFonts w:ascii="Times New Roman" w:hAnsi="Times New Roman" w:cs="Times New Roman"/>
          <w:sz w:val="24"/>
          <w:szCs w:val="24"/>
        </w:rPr>
        <w:t>?</w:t>
      </w:r>
      <w:ins w:id="2" w:author="Lttd" w:date="2023-09-12T21:09:00Z">
        <w:r w:rsidR="001C5B3A">
          <w:rPr>
            <w:rFonts w:ascii="Times New Roman" w:hAnsi="Times New Roman" w:cs="Times New Roman"/>
            <w:sz w:val="24"/>
            <w:szCs w:val="24"/>
          </w:rPr>
          <w:t xml:space="preserve"> Minden kérdés jó cím, de jobb lenne pl. a Robotadző fejlesztése a férfi/női/diák/</w:t>
        </w:r>
      </w:ins>
      <w:ins w:id="3" w:author="Lttd" w:date="2023-09-12T21:10:00Z">
        <w:r w:rsidR="001C5B3A">
          <w:rPr>
            <w:rFonts w:ascii="Times New Roman" w:hAnsi="Times New Roman" w:cs="Times New Roman"/>
            <w:sz w:val="24"/>
            <w:szCs w:val="24"/>
          </w:rPr>
          <w:t xml:space="preserve">stb. </w:t>
        </w:r>
      </w:ins>
      <w:ins w:id="4" w:author="Lttd" w:date="2023-09-12T21:09:00Z">
        <w:r w:rsidR="001C5B3A">
          <w:rPr>
            <w:rFonts w:ascii="Times New Roman" w:hAnsi="Times New Roman" w:cs="Times New Roman"/>
            <w:sz w:val="24"/>
            <w:szCs w:val="24"/>
          </w:rPr>
          <w:t>kézilabda sport</w:t>
        </w:r>
      </w:ins>
      <w:ins w:id="5" w:author="Lttd" w:date="2023-09-12T21:10:00Z">
        <w:r w:rsidR="001C5B3A">
          <w:rPr>
            <w:rFonts w:ascii="Times New Roman" w:hAnsi="Times New Roman" w:cs="Times New Roman"/>
            <w:sz w:val="24"/>
            <w:szCs w:val="24"/>
          </w:rPr>
          <w:t>hoz?!</w:t>
        </w:r>
      </w:ins>
    </w:p>
    <w:p w14:paraId="5BA1C1E1" w14:textId="77777777" w:rsidR="00A12494" w:rsidRDefault="00A12494" w:rsidP="0086442E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Hogyan nézzen ki a cím angolul?</w:t>
      </w:r>
    </w:p>
    <w:p w14:paraId="6797C20E" w14:textId="77777777" w:rsidR="00A12494" w:rsidRPr="00A53798" w:rsidRDefault="00A53798" w:rsidP="0086442E">
      <w:pPr>
        <w:pStyle w:val="ListParagraph"/>
        <w:spacing w:line="360" w:lineRule="auto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future of AI in handball</w:t>
      </w:r>
    </w:p>
    <w:p w14:paraId="43FC93D0" w14:textId="77777777" w:rsidR="00A12494" w:rsidRDefault="00A12494" w:rsidP="0086442E">
      <w:pPr>
        <w:pStyle w:val="ListParagraph"/>
        <w:numPr>
          <w:ilvl w:val="0"/>
          <w:numId w:val="1"/>
        </w:numPr>
        <w:spacing w:line="360" w:lineRule="auto"/>
        <w:ind w:left="7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 legyen az alcím fordítása angolra?</w:t>
      </w:r>
    </w:p>
    <w:p w14:paraId="4BBF6EA6" w14:textId="77777777" w:rsidR="00A53798" w:rsidRPr="00A53798" w:rsidRDefault="005C3DD1" w:rsidP="0086442E">
      <w:pPr>
        <w:pStyle w:val="ListParagraph"/>
        <w:spacing w:line="360" w:lineRule="auto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</w:t>
      </w:r>
      <w:r w:rsidR="00A53798">
        <w:rPr>
          <w:rFonts w:ascii="Times New Roman" w:hAnsi="Times New Roman" w:cs="Times New Roman"/>
          <w:sz w:val="24"/>
          <w:szCs w:val="24"/>
        </w:rPr>
        <w:t xml:space="preserve"> AI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A53798">
        <w:rPr>
          <w:rFonts w:ascii="Times New Roman" w:hAnsi="Times New Roman" w:cs="Times New Roman"/>
          <w:sz w:val="24"/>
          <w:szCs w:val="24"/>
        </w:rPr>
        <w:t xml:space="preserve"> useful in handball</w:t>
      </w:r>
      <w:r w:rsidR="00C018FF">
        <w:rPr>
          <w:rFonts w:ascii="Times New Roman" w:hAnsi="Times New Roman" w:cs="Times New Roman"/>
          <w:sz w:val="24"/>
          <w:szCs w:val="24"/>
        </w:rPr>
        <w:t>?</w:t>
      </w:r>
    </w:p>
    <w:p w14:paraId="0A04B937" w14:textId="77777777" w:rsidR="00A12494" w:rsidRDefault="00A12494" w:rsidP="00A12494">
      <w:pPr>
        <w:pStyle w:val="ListParagraph"/>
        <w:numPr>
          <w:ilvl w:val="0"/>
          <w:numId w:val="1"/>
        </w:numPr>
        <w:ind w:left="7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Miként írná le kb. 1000 karakterben a dolgozat lényegét (vö. kivonat) = célok, </w:t>
      </w:r>
    </w:p>
    <w:p w14:paraId="72421D76" w14:textId="77777777" w:rsidR="00A12494" w:rsidRDefault="00A12494" w:rsidP="00A12494">
      <w:pPr>
        <w:pStyle w:val="ListParagraph"/>
        <w:ind w:left="7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célcsoportok, hasznosság, feladatok, motiváció?</w:t>
      </w:r>
    </w:p>
    <w:p w14:paraId="6D7137B1" w14:textId="77777777" w:rsidR="00A12494" w:rsidRDefault="00A12494" w:rsidP="00A12494">
      <w:pPr>
        <w:pStyle w:val="ListParagraph"/>
        <w:ind w:left="77"/>
        <w:rPr>
          <w:rFonts w:ascii="Times New Roman" w:hAnsi="Times New Roman" w:cs="Times New Roman"/>
          <w:sz w:val="24"/>
          <w:szCs w:val="24"/>
        </w:rPr>
      </w:pPr>
    </w:p>
    <w:p w14:paraId="2B727D02" w14:textId="77777777" w:rsidR="00A53798" w:rsidRDefault="00A53798" w:rsidP="00A12494">
      <w:pPr>
        <w:pStyle w:val="ListParagraph"/>
        <w:ind w:left="77"/>
        <w:rPr>
          <w:rFonts w:ascii="Times New Roman" w:hAnsi="Times New Roman" w:cs="Times New Roman"/>
          <w:i/>
          <w:sz w:val="24"/>
          <w:szCs w:val="24"/>
        </w:rPr>
      </w:pPr>
      <w:r w:rsidRPr="00C37371">
        <w:rPr>
          <w:rFonts w:ascii="Times New Roman" w:hAnsi="Times New Roman" w:cs="Times New Roman"/>
          <w:b/>
          <w:i/>
          <w:sz w:val="24"/>
          <w:szCs w:val="24"/>
        </w:rPr>
        <w:t>Cél/Probléma/Feladat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62328B5E" w14:textId="1A4FCF1E" w:rsidR="00A53798" w:rsidRDefault="00A53798" w:rsidP="00A12494">
      <w:pPr>
        <w:pStyle w:val="ListParagraph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olyan szoftver </w:t>
      </w:r>
      <w:r w:rsidR="0086442E">
        <w:rPr>
          <w:rFonts w:ascii="Times New Roman" w:hAnsi="Times New Roman" w:cs="Times New Roman"/>
          <w:sz w:val="24"/>
          <w:szCs w:val="24"/>
        </w:rPr>
        <w:t>fejlesztése,</w:t>
      </w:r>
      <w:r>
        <w:rPr>
          <w:rFonts w:ascii="Times New Roman" w:hAnsi="Times New Roman" w:cs="Times New Roman"/>
          <w:sz w:val="24"/>
          <w:szCs w:val="24"/>
        </w:rPr>
        <w:t xml:space="preserve"> ami </w:t>
      </w:r>
      <w:r w:rsidR="0086442E">
        <w:rPr>
          <w:rFonts w:ascii="Times New Roman" w:hAnsi="Times New Roman" w:cs="Times New Roman"/>
          <w:sz w:val="24"/>
          <w:szCs w:val="24"/>
        </w:rPr>
        <w:t>edzések és mérkőzések segítségével felméri</w:t>
      </w:r>
      <w:ins w:id="6" w:author="Lttd" w:date="2023-09-12T21:10:00Z">
        <w:r w:rsidR="001C5B3A">
          <w:rPr>
            <w:rFonts w:ascii="Times New Roman" w:hAnsi="Times New Roman" w:cs="Times New Roman"/>
            <w:sz w:val="24"/>
            <w:szCs w:val="24"/>
          </w:rPr>
          <w:t xml:space="preserve"> (a szoftver nem valószínű, hogy bármit is felmér, de a bárhogyan felmért adatokból értelmes kérdésekre értelmes válaszokat adhat)</w:t>
        </w:r>
      </w:ins>
      <w:r w:rsidR="0086442E">
        <w:rPr>
          <w:rFonts w:ascii="Times New Roman" w:hAnsi="Times New Roman" w:cs="Times New Roman"/>
          <w:sz w:val="24"/>
          <w:szCs w:val="24"/>
        </w:rPr>
        <w:t xml:space="preserve"> a játékosok és csapat gyengeségeit és azon képes változtatni. Ezen felül segítené az edző munkáját, hogy éppen mely</w:t>
      </w:r>
      <w:r w:rsidR="005C3DD1">
        <w:rPr>
          <w:rFonts w:ascii="Times New Roman" w:hAnsi="Times New Roman" w:cs="Times New Roman"/>
          <w:sz w:val="24"/>
          <w:szCs w:val="24"/>
        </w:rPr>
        <w:t>ik játékos illik a csapatössze</w:t>
      </w:r>
      <w:r w:rsidR="0086442E">
        <w:rPr>
          <w:rFonts w:ascii="Times New Roman" w:hAnsi="Times New Roman" w:cs="Times New Roman"/>
          <w:sz w:val="24"/>
          <w:szCs w:val="24"/>
        </w:rPr>
        <w:t>állításba.</w:t>
      </w:r>
      <w:r w:rsidR="00F520CF">
        <w:rPr>
          <w:rFonts w:ascii="Times New Roman" w:hAnsi="Times New Roman" w:cs="Times New Roman"/>
          <w:sz w:val="24"/>
          <w:szCs w:val="24"/>
        </w:rPr>
        <w:t xml:space="preserve"> Emellett</w:t>
      </w:r>
      <w:r w:rsidR="00364377">
        <w:rPr>
          <w:rFonts w:ascii="Times New Roman" w:hAnsi="Times New Roman" w:cs="Times New Roman"/>
          <w:sz w:val="24"/>
          <w:szCs w:val="24"/>
        </w:rPr>
        <w:t xml:space="preserve"> értékelést kapnának a csapatok, amivel könnyebben lehetne csoportosítani a csapatokat bajnokságokba</w:t>
      </w:r>
      <w:r w:rsidR="00F520CF">
        <w:rPr>
          <w:rFonts w:ascii="Times New Roman" w:hAnsi="Times New Roman" w:cs="Times New Roman"/>
          <w:sz w:val="24"/>
          <w:szCs w:val="24"/>
        </w:rPr>
        <w:t>.</w:t>
      </w:r>
      <w:r w:rsidR="0086442E">
        <w:rPr>
          <w:rFonts w:ascii="Times New Roman" w:hAnsi="Times New Roman" w:cs="Times New Roman"/>
          <w:sz w:val="24"/>
          <w:szCs w:val="24"/>
        </w:rPr>
        <w:t xml:space="preserve"> Ennek hátulütője lenne, hogy egyes profi kézilabdázók nem jutnának annyi lehetőséghez, hogy mérkőzéseken részt </w:t>
      </w:r>
      <w:r w:rsidR="00436518">
        <w:rPr>
          <w:rFonts w:ascii="Times New Roman" w:hAnsi="Times New Roman" w:cs="Times New Roman"/>
          <w:sz w:val="24"/>
          <w:szCs w:val="24"/>
        </w:rPr>
        <w:t>vegyenek,</w:t>
      </w:r>
      <w:r w:rsidR="0086442E">
        <w:rPr>
          <w:rFonts w:ascii="Times New Roman" w:hAnsi="Times New Roman" w:cs="Times New Roman"/>
          <w:sz w:val="24"/>
          <w:szCs w:val="24"/>
        </w:rPr>
        <w:t xml:space="preserve"> illetve </w:t>
      </w:r>
      <w:r w:rsidR="00F520CF">
        <w:rPr>
          <w:rFonts w:ascii="Times New Roman" w:hAnsi="Times New Roman" w:cs="Times New Roman"/>
          <w:sz w:val="24"/>
          <w:szCs w:val="24"/>
        </w:rPr>
        <w:t>ha egy egyes</w:t>
      </w:r>
      <w:r w:rsidR="00436518">
        <w:rPr>
          <w:rFonts w:ascii="Times New Roman" w:hAnsi="Times New Roman" w:cs="Times New Roman"/>
          <w:sz w:val="24"/>
          <w:szCs w:val="24"/>
        </w:rPr>
        <w:t>ület adatbázisát feltörik és ezeket az adatokat ellopják, akkor egy csapat máris hátrányból indul. Ez a program úgy gondolom, segíte</w:t>
      </w:r>
      <w:r w:rsidR="005C3DD1">
        <w:rPr>
          <w:rFonts w:ascii="Times New Roman" w:hAnsi="Times New Roman" w:cs="Times New Roman"/>
          <w:sz w:val="24"/>
          <w:szCs w:val="24"/>
        </w:rPr>
        <w:t>né a fejlődését csapatoknak és</w:t>
      </w:r>
      <w:r w:rsidR="00436518">
        <w:rPr>
          <w:rFonts w:ascii="Times New Roman" w:hAnsi="Times New Roman" w:cs="Times New Roman"/>
          <w:sz w:val="24"/>
          <w:szCs w:val="24"/>
        </w:rPr>
        <w:t xml:space="preserve"> játékosoknak egyaránt. </w:t>
      </w:r>
    </w:p>
    <w:p w14:paraId="48198697" w14:textId="77777777" w:rsidR="00436518" w:rsidRDefault="00436518" w:rsidP="00A12494">
      <w:pPr>
        <w:pStyle w:val="ListParagraph"/>
        <w:ind w:left="77"/>
        <w:rPr>
          <w:rFonts w:ascii="Times New Roman" w:hAnsi="Times New Roman" w:cs="Times New Roman"/>
          <w:sz w:val="24"/>
          <w:szCs w:val="24"/>
        </w:rPr>
      </w:pPr>
    </w:p>
    <w:p w14:paraId="164D28D9" w14:textId="77777777" w:rsidR="00436518" w:rsidRDefault="00436518" w:rsidP="00A12494">
      <w:pPr>
        <w:pStyle w:val="ListParagraph"/>
        <w:ind w:left="77"/>
        <w:rPr>
          <w:rFonts w:ascii="Times New Roman" w:hAnsi="Times New Roman" w:cs="Times New Roman"/>
          <w:i/>
          <w:sz w:val="24"/>
          <w:szCs w:val="24"/>
        </w:rPr>
      </w:pPr>
      <w:r w:rsidRPr="00C37371">
        <w:rPr>
          <w:rFonts w:ascii="Times New Roman" w:hAnsi="Times New Roman" w:cs="Times New Roman"/>
          <w:b/>
          <w:i/>
          <w:sz w:val="24"/>
          <w:szCs w:val="24"/>
        </w:rPr>
        <w:t>Célcsoport/Hasznosság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2924C614" w14:textId="77777777" w:rsidR="00A12494" w:rsidRDefault="00436518" w:rsidP="00C018FF">
      <w:pPr>
        <w:pStyle w:val="ListParagraph"/>
        <w:ind w:left="77"/>
        <w:rPr>
          <w:ins w:id="7" w:author="Lttd" w:date="2023-09-12T21:10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a szoftver hasznosítható lehet szinte bármilyen </w:t>
      </w:r>
      <w:r w:rsidR="00F520CF">
        <w:rPr>
          <w:rFonts w:ascii="Times New Roman" w:hAnsi="Times New Roman" w:cs="Times New Roman"/>
          <w:sz w:val="24"/>
          <w:szCs w:val="24"/>
        </w:rPr>
        <w:t>sportban,</w:t>
      </w:r>
      <w:r>
        <w:rPr>
          <w:rFonts w:ascii="Times New Roman" w:hAnsi="Times New Roman" w:cs="Times New Roman"/>
          <w:sz w:val="24"/>
          <w:szCs w:val="24"/>
        </w:rPr>
        <w:t xml:space="preserve"> ami </w:t>
      </w:r>
      <w:r w:rsidR="00F520CF">
        <w:rPr>
          <w:rFonts w:ascii="Times New Roman" w:hAnsi="Times New Roman" w:cs="Times New Roman"/>
          <w:sz w:val="24"/>
          <w:szCs w:val="24"/>
        </w:rPr>
        <w:t>csapatjáték. Mint a fenti szövegben is említettem nagyba</w:t>
      </w:r>
      <w:r w:rsidR="005C3DD1">
        <w:rPr>
          <w:rFonts w:ascii="Times New Roman" w:hAnsi="Times New Roman" w:cs="Times New Roman"/>
          <w:sz w:val="24"/>
          <w:szCs w:val="24"/>
        </w:rPr>
        <w:t>n meg</w:t>
      </w:r>
      <w:r w:rsidR="00F520CF">
        <w:rPr>
          <w:rFonts w:ascii="Times New Roman" w:hAnsi="Times New Roman" w:cs="Times New Roman"/>
          <w:sz w:val="24"/>
          <w:szCs w:val="24"/>
        </w:rPr>
        <w:t>könnyítené</w:t>
      </w:r>
      <w:r w:rsidR="005C3DD1">
        <w:rPr>
          <w:rFonts w:ascii="Times New Roman" w:hAnsi="Times New Roman" w:cs="Times New Roman"/>
          <w:sz w:val="24"/>
          <w:szCs w:val="24"/>
        </w:rPr>
        <w:t xml:space="preserve"> az edzők dolgát csapat össze</w:t>
      </w:r>
      <w:r w:rsidR="00F520CF">
        <w:rPr>
          <w:rFonts w:ascii="Times New Roman" w:hAnsi="Times New Roman" w:cs="Times New Roman"/>
          <w:sz w:val="24"/>
          <w:szCs w:val="24"/>
        </w:rPr>
        <w:t>állításban és taktikák kidolgozásában</w:t>
      </w:r>
      <w:r w:rsidR="005C3DD1">
        <w:rPr>
          <w:rFonts w:ascii="Times New Roman" w:hAnsi="Times New Roman" w:cs="Times New Roman"/>
          <w:sz w:val="24"/>
          <w:szCs w:val="24"/>
        </w:rPr>
        <w:t xml:space="preserve"> is. Ugyan</w:t>
      </w:r>
      <w:r w:rsidR="00F520CF">
        <w:rPr>
          <w:rFonts w:ascii="Times New Roman" w:hAnsi="Times New Roman" w:cs="Times New Roman"/>
          <w:sz w:val="24"/>
          <w:szCs w:val="24"/>
        </w:rPr>
        <w:t>akkor, amíg az ember elfárad az MI nem fog és a játékos adatok segítségével komplett mérkőzéseket tudna szimulálni,</w:t>
      </w:r>
      <w:r w:rsidR="005C3DD1">
        <w:rPr>
          <w:rFonts w:ascii="Times New Roman" w:hAnsi="Times New Roman" w:cs="Times New Roman"/>
          <w:sz w:val="24"/>
          <w:szCs w:val="24"/>
        </w:rPr>
        <w:t xml:space="preserve"> ami szint úgy meg</w:t>
      </w:r>
      <w:r w:rsidR="00F520CF">
        <w:rPr>
          <w:rFonts w:ascii="Times New Roman" w:hAnsi="Times New Roman" w:cs="Times New Roman"/>
          <w:sz w:val="24"/>
          <w:szCs w:val="24"/>
        </w:rPr>
        <w:t>könnyítené az edzők dolgát</w:t>
      </w:r>
      <w:r w:rsidR="005C3DD1">
        <w:rPr>
          <w:rFonts w:ascii="Times New Roman" w:hAnsi="Times New Roman" w:cs="Times New Roman"/>
          <w:sz w:val="24"/>
          <w:szCs w:val="24"/>
        </w:rPr>
        <w:t>.</w:t>
      </w:r>
    </w:p>
    <w:p w14:paraId="45841CB7" w14:textId="2567B37B" w:rsidR="001C5B3A" w:rsidRDefault="001C5B3A" w:rsidP="00C018FF">
      <w:pPr>
        <w:pStyle w:val="ListParagraph"/>
        <w:ind w:left="77"/>
        <w:rPr>
          <w:ins w:id="8" w:author="Lttd" w:date="2023-09-12T21:11:00Z"/>
          <w:rFonts w:ascii="Times New Roman" w:hAnsi="Times New Roman" w:cs="Times New Roman"/>
          <w:sz w:val="24"/>
          <w:szCs w:val="24"/>
        </w:rPr>
      </w:pPr>
      <w:ins w:id="9" w:author="Lttd" w:date="2023-09-12T21:10:00Z">
        <w:r>
          <w:rPr>
            <w:rFonts w:ascii="Times New Roman" w:hAnsi="Times New Roman" w:cs="Times New Roman"/>
            <w:sz w:val="24"/>
            <w:szCs w:val="24"/>
          </w:rPr>
          <w:t>Moti</w:t>
        </w:r>
      </w:ins>
      <w:ins w:id="10" w:author="Lttd" w:date="2023-09-12T21:11:00Z">
        <w:r>
          <w:rPr>
            <w:rFonts w:ascii="Times New Roman" w:hAnsi="Times New Roman" w:cs="Times New Roman"/>
            <w:sz w:val="24"/>
            <w:szCs w:val="24"/>
          </w:rPr>
          <w:t>váció?</w:t>
        </w:r>
      </w:ins>
    </w:p>
    <w:p w14:paraId="4C3A2B9F" w14:textId="3C5B895D" w:rsidR="001C5B3A" w:rsidRDefault="001C5B3A" w:rsidP="00C018FF">
      <w:pPr>
        <w:pStyle w:val="ListParagraph"/>
        <w:ind w:left="77"/>
        <w:rPr>
          <w:rFonts w:ascii="Times New Roman" w:hAnsi="Times New Roman" w:cs="Times New Roman"/>
          <w:sz w:val="24"/>
          <w:szCs w:val="24"/>
        </w:rPr>
      </w:pPr>
      <w:ins w:id="11" w:author="Lttd" w:date="2023-09-12T21:11:00Z">
        <w:r>
          <w:rPr>
            <w:rFonts w:ascii="Times New Roman" w:hAnsi="Times New Roman" w:cs="Times New Roman"/>
            <w:sz w:val="24"/>
            <w:szCs w:val="24"/>
          </w:rPr>
          <w:t>Adatok forrás? Mennyisége? Minősége? GDPR?</w:t>
        </w:r>
      </w:ins>
    </w:p>
    <w:p w14:paraId="02CFBE6B" w14:textId="77777777" w:rsidR="006F50F6" w:rsidRPr="00C018FF" w:rsidRDefault="006F50F6" w:rsidP="00C018FF">
      <w:pPr>
        <w:pStyle w:val="ListParagraph"/>
        <w:ind w:left="77"/>
        <w:rPr>
          <w:rFonts w:ascii="Times New Roman" w:hAnsi="Times New Roman" w:cs="Times New Roman"/>
          <w:sz w:val="24"/>
          <w:szCs w:val="24"/>
        </w:rPr>
      </w:pPr>
    </w:p>
    <w:p w14:paraId="76C8B77B" w14:textId="77777777" w:rsidR="00A12494" w:rsidRDefault="00A12494" w:rsidP="00A12494">
      <w:pPr>
        <w:pStyle w:val="ListParagraph"/>
        <w:numPr>
          <w:ilvl w:val="0"/>
          <w:numId w:val="1"/>
        </w:numPr>
        <w:ind w:left="7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Hogyan néz ki angolul (abstract) a magyar kivonat?</w:t>
      </w:r>
    </w:p>
    <w:p w14:paraId="0D33D4C3" w14:textId="77777777" w:rsidR="00A12494" w:rsidRPr="00340360" w:rsidRDefault="005C3DD1" w:rsidP="00A12494">
      <w:pPr>
        <w:pStyle w:val="ListParagraph"/>
        <w:ind w:left="7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0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Goal: </w:t>
      </w:r>
    </w:p>
    <w:p w14:paraId="1875F69D" w14:textId="77777777" w:rsidR="005C3DD1" w:rsidRDefault="005C3DD1" w:rsidP="00A12494">
      <w:pPr>
        <w:pStyle w:val="ListParagraph"/>
        <w:ind w:left="77"/>
        <w:rPr>
          <w:rFonts w:ascii="Times New Roman" w:hAnsi="Times New Roman" w:cs="Times New Roman"/>
          <w:sz w:val="24"/>
          <w:szCs w:val="24"/>
          <w:lang w:val="en-US"/>
        </w:rPr>
      </w:pPr>
      <w:r w:rsidRPr="0034036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0360" w:rsidRPr="00340360">
        <w:rPr>
          <w:rFonts w:ascii="Times New Roman" w:hAnsi="Times New Roman" w:cs="Times New Roman"/>
          <w:sz w:val="24"/>
          <w:szCs w:val="24"/>
          <w:lang w:val="en-US"/>
        </w:rPr>
        <w:t xml:space="preserve"> development of a software which analyzes players and team’s weaknesses and can improve </w:t>
      </w:r>
      <w:r w:rsidR="00340360">
        <w:rPr>
          <w:rFonts w:ascii="Times New Roman" w:hAnsi="Times New Roman" w:cs="Times New Roman"/>
          <w:sz w:val="24"/>
          <w:szCs w:val="24"/>
          <w:lang w:val="en-US"/>
        </w:rPr>
        <w:t>it’</w:t>
      </w:r>
      <w:r w:rsidR="00364377">
        <w:rPr>
          <w:rFonts w:ascii="Times New Roman" w:hAnsi="Times New Roman" w:cs="Times New Roman"/>
          <w:sz w:val="24"/>
          <w:szCs w:val="24"/>
          <w:lang w:val="en-US"/>
        </w:rPr>
        <w:t>s potential. O</w:t>
      </w:r>
      <w:r w:rsidR="00340360">
        <w:rPr>
          <w:rFonts w:ascii="Times New Roman" w:hAnsi="Times New Roman" w:cs="Times New Roman"/>
          <w:sz w:val="24"/>
          <w:szCs w:val="24"/>
          <w:lang w:val="en-US"/>
        </w:rPr>
        <w:t xml:space="preserve">n top of that it can help the coach to decide which player is the best for certain team compositions.  </w:t>
      </w:r>
      <w:r w:rsidR="00364377">
        <w:rPr>
          <w:rFonts w:ascii="Times New Roman" w:hAnsi="Times New Roman" w:cs="Times New Roman"/>
          <w:sz w:val="24"/>
          <w:szCs w:val="24"/>
          <w:lang w:val="en-US"/>
        </w:rPr>
        <w:t>Teams based on their rating could be grouped to championships more easily. The downside of this would be that professionals wouldn’t get that many opportunities to play</w:t>
      </w:r>
      <w:r w:rsidR="005A5477">
        <w:rPr>
          <w:rFonts w:ascii="Times New Roman" w:hAnsi="Times New Roman" w:cs="Times New Roman"/>
          <w:sz w:val="24"/>
          <w:szCs w:val="24"/>
          <w:lang w:val="en-US"/>
        </w:rPr>
        <w:t>, also if someone hacks their database and steals their data that team already starts with a disadvantage. In my opinion this software would greatly increase the growth for teams and players equally.</w:t>
      </w:r>
    </w:p>
    <w:p w14:paraId="00829A3D" w14:textId="77777777" w:rsidR="005A5477" w:rsidRDefault="005A5477" w:rsidP="00A12494">
      <w:pPr>
        <w:pStyle w:val="ListParagraph"/>
        <w:ind w:left="77"/>
        <w:rPr>
          <w:rFonts w:ascii="Times New Roman" w:hAnsi="Times New Roman" w:cs="Times New Roman"/>
          <w:sz w:val="24"/>
          <w:szCs w:val="24"/>
          <w:lang w:val="en-US"/>
        </w:rPr>
      </w:pPr>
    </w:p>
    <w:p w14:paraId="2D63C84A" w14:textId="77777777" w:rsidR="006F50F6" w:rsidRDefault="006F50F6" w:rsidP="006F50F6">
      <w:pPr>
        <w:pStyle w:val="ListParagraph"/>
        <w:ind w:left="77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Use:</w:t>
      </w:r>
    </w:p>
    <w:p w14:paraId="68078637" w14:textId="77777777" w:rsidR="006F50F6" w:rsidRPr="006F50F6" w:rsidRDefault="006F50F6" w:rsidP="006F50F6">
      <w:pPr>
        <w:pStyle w:val="ListParagraph"/>
        <w:ind w:left="7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software can be utilized in almost any sport which is a team sport. As mentioned in the text above it would greatly assist the coaches with the composition of the team and elaboration of tactics. </w:t>
      </w:r>
      <w:r w:rsidR="00117E0D">
        <w:rPr>
          <w:rFonts w:ascii="Times New Roman" w:hAnsi="Times New Roman" w:cs="Times New Roman"/>
          <w:sz w:val="24"/>
          <w:szCs w:val="24"/>
          <w:lang w:val="en-US"/>
        </w:rPr>
        <w:t>Although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7E0D">
        <w:rPr>
          <w:rFonts w:ascii="Times New Roman" w:hAnsi="Times New Roman" w:cs="Times New Roman"/>
          <w:sz w:val="24"/>
          <w:szCs w:val="24"/>
          <w:lang w:val="en-US"/>
        </w:rPr>
        <w:t>the players get exhausted the AI won’t and with the data of players it can simulate matches which can help the coaches work.</w:t>
      </w:r>
    </w:p>
    <w:p w14:paraId="03B4CE54" w14:textId="77777777" w:rsidR="006F50F6" w:rsidRPr="006F50F6" w:rsidRDefault="006F50F6" w:rsidP="006F50F6">
      <w:pPr>
        <w:pStyle w:val="ListParagraph"/>
        <w:ind w:left="7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F50F6" w:rsidRPr="006F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27CD"/>
    <w:multiLevelType w:val="hybridMultilevel"/>
    <w:tmpl w:val="F2B222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816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94"/>
    <w:rsid w:val="00117E0D"/>
    <w:rsid w:val="001C5B3A"/>
    <w:rsid w:val="00340360"/>
    <w:rsid w:val="00364377"/>
    <w:rsid w:val="00435F8C"/>
    <w:rsid w:val="00436518"/>
    <w:rsid w:val="005A5477"/>
    <w:rsid w:val="005C3DD1"/>
    <w:rsid w:val="006F50F6"/>
    <w:rsid w:val="0086442E"/>
    <w:rsid w:val="00A12494"/>
    <w:rsid w:val="00A53798"/>
    <w:rsid w:val="00C018FF"/>
    <w:rsid w:val="00C37371"/>
    <w:rsid w:val="00F0510F"/>
    <w:rsid w:val="00F5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4B48"/>
  <w15:chartTrackingRefBased/>
  <w15:docId w15:val="{C41132FF-22CA-4100-8FFD-E8740D2A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494"/>
    <w:pPr>
      <w:ind w:left="720"/>
      <w:contextualSpacing/>
    </w:pPr>
  </w:style>
  <w:style w:type="paragraph" w:styleId="Revision">
    <w:name w:val="Revision"/>
    <w:hidden/>
    <w:uiPriority w:val="99"/>
    <w:semiHidden/>
    <w:rsid w:val="001C5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C172-670D-439A-96A6-2B6BCD6E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Lttd</cp:lastModifiedBy>
  <cp:revision>3</cp:revision>
  <dcterms:created xsi:type="dcterms:W3CDTF">2023-09-12T19:08:00Z</dcterms:created>
  <dcterms:modified xsi:type="dcterms:W3CDTF">2023-09-12T19:11:00Z</dcterms:modified>
</cp:coreProperties>
</file>