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6754" w14:textId="4585FB0C" w:rsidR="003F77EC" w:rsidRPr="00E2385A" w:rsidRDefault="003F77EC">
      <w:pPr>
        <w:rPr>
          <w:rFonts w:ascii="Arial" w:hAnsi="Arial" w:cs="Arial"/>
          <w:i/>
          <w:iCs/>
          <w:sz w:val="24"/>
          <w:szCs w:val="24"/>
        </w:rPr>
      </w:pPr>
      <w:r w:rsidRPr="00E2385A">
        <w:rPr>
          <w:rFonts w:ascii="Arial" w:hAnsi="Arial" w:cs="Arial"/>
          <w:i/>
          <w:iCs/>
          <w:sz w:val="24"/>
          <w:szCs w:val="24"/>
        </w:rPr>
        <w:t>1. Milyen címet adna a ma átbeszélt szakdolgozati témájának?</w:t>
      </w:r>
    </w:p>
    <w:p w14:paraId="4B348FB3" w14:textId="2CE285EC" w:rsidR="00E2385A" w:rsidRDefault="00463BE4" w:rsidP="00E2385A">
      <w:pPr>
        <w:jc w:val="center"/>
        <w:rPr>
          <w:rFonts w:ascii="Arial" w:hAnsi="Arial" w:cs="Arial"/>
          <w:b/>
          <w:bCs/>
          <w:sz w:val="24"/>
          <w:szCs w:val="24"/>
        </w:rPr>
      </w:pPr>
      <w:r>
        <w:rPr>
          <w:rFonts w:ascii="Arial" w:hAnsi="Arial" w:cs="Arial"/>
          <w:b/>
          <w:bCs/>
          <w:sz w:val="24"/>
          <w:szCs w:val="24"/>
        </w:rPr>
        <w:t xml:space="preserve">Kobotok fejlesztése és alkalmazása </w:t>
      </w:r>
      <w:ins w:id="0" w:author="Lttd" w:date="2023-09-13T05:53:00Z">
        <w:r w:rsidR="00C16637">
          <w:rPr>
            <w:rFonts w:ascii="Arial" w:hAnsi="Arial" w:cs="Arial"/>
            <w:b/>
            <w:bCs/>
            <w:sz w:val="24"/>
            <w:szCs w:val="24"/>
          </w:rPr>
          <w:t xml:space="preserve">milyen? </w:t>
        </w:r>
      </w:ins>
      <w:r w:rsidR="00C16637">
        <w:rPr>
          <w:rFonts w:ascii="Arial" w:hAnsi="Arial" w:cs="Arial"/>
          <w:b/>
          <w:bCs/>
          <w:sz w:val="24"/>
          <w:szCs w:val="24"/>
        </w:rPr>
        <w:t>A</w:t>
      </w:r>
      <w:r w:rsidR="00E2385A">
        <w:rPr>
          <w:rFonts w:ascii="Arial" w:hAnsi="Arial" w:cs="Arial"/>
          <w:b/>
          <w:bCs/>
          <w:sz w:val="24"/>
          <w:szCs w:val="24"/>
        </w:rPr>
        <w:t xml:space="preserve">nyagmegmunkálás </w:t>
      </w:r>
      <w:ins w:id="1" w:author="Lttd" w:date="2023-09-13T05:53:00Z">
        <w:r w:rsidR="00C16637">
          <w:rPr>
            <w:rFonts w:ascii="Arial" w:hAnsi="Arial" w:cs="Arial"/>
            <w:b/>
            <w:bCs/>
            <w:sz w:val="24"/>
            <w:szCs w:val="24"/>
          </w:rPr>
          <w:t xml:space="preserve">milyen? </w:t>
        </w:r>
      </w:ins>
      <w:r w:rsidR="00E2385A">
        <w:rPr>
          <w:rFonts w:ascii="Arial" w:hAnsi="Arial" w:cs="Arial"/>
          <w:b/>
          <w:bCs/>
          <w:sz w:val="24"/>
          <w:szCs w:val="24"/>
        </w:rPr>
        <w:t>folyamatához</w:t>
      </w:r>
    </w:p>
    <w:p w14:paraId="7B51AA2B" w14:textId="65C6A369" w:rsidR="00E2385A" w:rsidRDefault="00E2385A" w:rsidP="00E2385A">
      <w:pPr>
        <w:rPr>
          <w:rFonts w:ascii="Arial" w:hAnsi="Arial" w:cs="Arial"/>
          <w:i/>
          <w:iCs/>
          <w:sz w:val="24"/>
          <w:szCs w:val="24"/>
        </w:rPr>
      </w:pPr>
      <w:r w:rsidRPr="00E2385A">
        <w:rPr>
          <w:rFonts w:ascii="Arial" w:hAnsi="Arial" w:cs="Arial"/>
          <w:i/>
          <w:iCs/>
          <w:sz w:val="24"/>
          <w:szCs w:val="24"/>
        </w:rPr>
        <w:t>2. Mi lenne az alcím?</w:t>
      </w:r>
    </w:p>
    <w:p w14:paraId="19F02D56" w14:textId="04D7A7CB" w:rsidR="00E2385A" w:rsidRDefault="00E2385A" w:rsidP="00E2385A">
      <w:pPr>
        <w:jc w:val="center"/>
        <w:rPr>
          <w:rFonts w:ascii="Arial" w:hAnsi="Arial" w:cs="Arial"/>
          <w:b/>
          <w:bCs/>
          <w:sz w:val="24"/>
          <w:szCs w:val="24"/>
        </w:rPr>
      </w:pPr>
      <w:r>
        <w:rPr>
          <w:rFonts w:ascii="Arial" w:hAnsi="Arial" w:cs="Arial"/>
          <w:b/>
          <w:bCs/>
          <w:sz w:val="24"/>
          <w:szCs w:val="24"/>
        </w:rPr>
        <w:t xml:space="preserve">Kobotok szerepe </w:t>
      </w:r>
      <w:r w:rsidR="00C216CE">
        <w:rPr>
          <w:rFonts w:ascii="Arial" w:hAnsi="Arial" w:cs="Arial"/>
          <w:b/>
          <w:bCs/>
          <w:sz w:val="24"/>
          <w:szCs w:val="24"/>
        </w:rPr>
        <w:t xml:space="preserve">gyártási folyamatokban és együttműködés a </w:t>
      </w:r>
      <w:r w:rsidR="001206EC">
        <w:rPr>
          <w:rFonts w:ascii="Arial" w:hAnsi="Arial" w:cs="Arial"/>
          <w:b/>
          <w:bCs/>
          <w:sz w:val="24"/>
          <w:szCs w:val="24"/>
        </w:rPr>
        <w:t xml:space="preserve">munkavállalóval a </w:t>
      </w:r>
      <w:r w:rsidR="00C216CE">
        <w:rPr>
          <w:rFonts w:ascii="Arial" w:hAnsi="Arial" w:cs="Arial"/>
          <w:b/>
          <w:bCs/>
          <w:sz w:val="24"/>
          <w:szCs w:val="24"/>
        </w:rPr>
        <w:t xml:space="preserve">különböző munkafolyamatokban </w:t>
      </w:r>
      <w:ins w:id="2" w:author="Lttd" w:date="2023-09-13T05:53:00Z">
        <w:r w:rsidR="00C16637" w:rsidRPr="00C16637">
          <w:rPr>
            <w:rFonts w:ascii="Arial" w:hAnsi="Arial" w:cs="Arial"/>
            <w:b/>
            <w:bCs/>
            <w:sz w:val="24"/>
            <w:szCs w:val="24"/>
          </w:rPr>
          <w:sym w:font="Wingdings" w:char="F0DF"/>
        </w:r>
        <w:r w:rsidR="00C16637">
          <w:rPr>
            <w:rFonts w:ascii="Arial" w:hAnsi="Arial" w:cs="Arial"/>
            <w:b/>
            <w:bCs/>
            <w:sz w:val="24"/>
            <w:szCs w:val="24"/>
          </w:rPr>
          <w:t>ez nem fejezi ki az elvárt fejlesztést és eleve sokkal inkább munkaszociológiai asp</w:t>
        </w:r>
      </w:ins>
      <w:ins w:id="3" w:author="Lttd" w:date="2023-09-13T05:54:00Z">
        <w:r w:rsidR="00C16637">
          <w:rPr>
            <w:rFonts w:ascii="Arial" w:hAnsi="Arial" w:cs="Arial"/>
            <w:b/>
            <w:bCs/>
            <w:sz w:val="24"/>
            <w:szCs w:val="24"/>
          </w:rPr>
          <w:t>ektusokat sejtet, ami érdekes, de itt és most nem fog sajnos diplomát érni…</w:t>
        </w:r>
      </w:ins>
    </w:p>
    <w:p w14:paraId="477B59A8" w14:textId="588291F0" w:rsidR="00C216CE" w:rsidRDefault="00C216CE" w:rsidP="00C216CE">
      <w:pPr>
        <w:rPr>
          <w:rFonts w:ascii="Arial" w:hAnsi="Arial" w:cs="Arial"/>
          <w:i/>
          <w:iCs/>
          <w:sz w:val="24"/>
          <w:szCs w:val="24"/>
        </w:rPr>
      </w:pPr>
      <w:r>
        <w:rPr>
          <w:rFonts w:ascii="Arial" w:hAnsi="Arial" w:cs="Arial"/>
          <w:i/>
          <w:iCs/>
          <w:sz w:val="24"/>
          <w:szCs w:val="24"/>
        </w:rPr>
        <w:t>3</w:t>
      </w:r>
      <w:r w:rsidRPr="00E2385A">
        <w:rPr>
          <w:rFonts w:ascii="Arial" w:hAnsi="Arial" w:cs="Arial"/>
          <w:i/>
          <w:iCs/>
          <w:sz w:val="24"/>
          <w:szCs w:val="24"/>
        </w:rPr>
        <w:t xml:space="preserve">. </w:t>
      </w:r>
      <w:r w:rsidRPr="00C216CE">
        <w:rPr>
          <w:rFonts w:ascii="Arial" w:hAnsi="Arial" w:cs="Arial"/>
          <w:i/>
          <w:iCs/>
          <w:sz w:val="24"/>
          <w:szCs w:val="24"/>
        </w:rPr>
        <w:t>Hogyan nézzen ki a cím angolul?</w:t>
      </w:r>
    </w:p>
    <w:p w14:paraId="5FA31238" w14:textId="7E74177F" w:rsidR="001206EC" w:rsidRDefault="001206EC" w:rsidP="001206EC">
      <w:pPr>
        <w:jc w:val="center"/>
        <w:rPr>
          <w:rFonts w:ascii="Arial" w:hAnsi="Arial" w:cs="Arial"/>
          <w:b/>
          <w:bCs/>
          <w:sz w:val="24"/>
          <w:szCs w:val="24"/>
        </w:rPr>
      </w:pPr>
      <w:r w:rsidRPr="001206EC">
        <w:rPr>
          <w:rFonts w:ascii="Arial" w:hAnsi="Arial" w:cs="Arial"/>
          <w:b/>
          <w:bCs/>
          <w:sz w:val="24"/>
          <w:szCs w:val="24"/>
        </w:rPr>
        <w:t>Development and application of cobots for material processing</w:t>
      </w:r>
    </w:p>
    <w:p w14:paraId="5F2D456B" w14:textId="38F85409" w:rsidR="001206EC" w:rsidRDefault="001206EC" w:rsidP="001206EC">
      <w:pPr>
        <w:rPr>
          <w:rFonts w:ascii="Arial" w:hAnsi="Arial" w:cs="Arial"/>
          <w:i/>
          <w:iCs/>
          <w:sz w:val="24"/>
          <w:szCs w:val="24"/>
        </w:rPr>
      </w:pPr>
      <w:r>
        <w:rPr>
          <w:rFonts w:ascii="Arial" w:hAnsi="Arial" w:cs="Arial"/>
          <w:i/>
          <w:iCs/>
          <w:sz w:val="24"/>
          <w:szCs w:val="24"/>
        </w:rPr>
        <w:t>4</w:t>
      </w:r>
      <w:r w:rsidRPr="00E2385A">
        <w:rPr>
          <w:rFonts w:ascii="Arial" w:hAnsi="Arial" w:cs="Arial"/>
          <w:i/>
          <w:iCs/>
          <w:sz w:val="24"/>
          <w:szCs w:val="24"/>
        </w:rPr>
        <w:t xml:space="preserve">. </w:t>
      </w:r>
      <w:r w:rsidRPr="001206EC">
        <w:rPr>
          <w:rFonts w:ascii="Arial" w:hAnsi="Arial" w:cs="Arial"/>
          <w:i/>
          <w:iCs/>
          <w:sz w:val="24"/>
          <w:szCs w:val="24"/>
        </w:rPr>
        <w:t>Mi legyen az alcím fordítása angolra?</w:t>
      </w:r>
    </w:p>
    <w:p w14:paraId="1E7A1BB9" w14:textId="549A338E" w:rsidR="001206EC" w:rsidRPr="001206EC" w:rsidRDefault="001206EC" w:rsidP="001206EC">
      <w:pPr>
        <w:jc w:val="center"/>
        <w:rPr>
          <w:rFonts w:ascii="Arial" w:hAnsi="Arial" w:cs="Arial"/>
          <w:b/>
          <w:bCs/>
          <w:sz w:val="24"/>
          <w:szCs w:val="24"/>
        </w:rPr>
      </w:pPr>
      <w:r w:rsidRPr="001206EC">
        <w:rPr>
          <w:rFonts w:ascii="Arial" w:hAnsi="Arial" w:cs="Arial"/>
          <w:b/>
          <w:bCs/>
          <w:sz w:val="24"/>
          <w:szCs w:val="24"/>
        </w:rPr>
        <w:t>The role of cobots in production processes and interaction with the worker in different work processes</w:t>
      </w:r>
    </w:p>
    <w:p w14:paraId="594BAEBC" w14:textId="0FEC2CCB" w:rsidR="00C216CE" w:rsidRDefault="004B5071" w:rsidP="00C216CE">
      <w:pPr>
        <w:rPr>
          <w:rFonts w:ascii="Arial" w:hAnsi="Arial" w:cs="Arial"/>
          <w:i/>
          <w:iCs/>
          <w:sz w:val="24"/>
          <w:szCs w:val="24"/>
        </w:rPr>
      </w:pPr>
      <w:r w:rsidRPr="004B5071">
        <w:rPr>
          <w:rFonts w:ascii="Arial" w:hAnsi="Arial" w:cs="Arial"/>
          <w:i/>
          <w:iCs/>
          <w:sz w:val="24"/>
          <w:szCs w:val="24"/>
        </w:rPr>
        <w:t>5. Miként írná le kb. 1000 karakterben a dolgozat lényegét (vö. kivonat) = célok, célcsoportok, hasznosság, feladatok, motiváció</w:t>
      </w:r>
    </w:p>
    <w:p w14:paraId="2AE4F211" w14:textId="388E9E5C" w:rsidR="00180B82" w:rsidRDefault="00345164" w:rsidP="0049201E">
      <w:pPr>
        <w:jc w:val="both"/>
      </w:pPr>
      <w:r w:rsidRPr="00180B82">
        <w:rPr>
          <w:rFonts w:ascii="Arial" w:hAnsi="Arial" w:cs="Arial"/>
          <w:i/>
          <w:iCs/>
          <w:sz w:val="24"/>
          <w:szCs w:val="24"/>
        </w:rPr>
        <w:t>Célok:</w:t>
      </w:r>
      <w:r>
        <w:rPr>
          <w:rFonts w:ascii="Arial" w:hAnsi="Arial" w:cs="Arial"/>
          <w:b/>
          <w:bCs/>
          <w:sz w:val="24"/>
          <w:szCs w:val="24"/>
        </w:rPr>
        <w:t xml:space="preserve"> </w:t>
      </w:r>
      <w:r w:rsidRPr="00345164">
        <w:rPr>
          <w:rFonts w:ascii="Arial" w:hAnsi="Arial" w:cs="Arial"/>
          <w:b/>
          <w:bCs/>
          <w:sz w:val="24"/>
          <w:szCs w:val="24"/>
        </w:rPr>
        <w:t xml:space="preserve">A robotizáció iránti igény az elmúlt évtizedben Magyarországon is jelentősen megnőtt, ennek hátterében leginkább az ipari automatizáció és a munkaerőhiány áll. </w:t>
      </w:r>
      <w:r w:rsidR="004B5071">
        <w:rPr>
          <w:rFonts w:ascii="Arial" w:hAnsi="Arial" w:cs="Arial"/>
          <w:b/>
          <w:bCs/>
          <w:sz w:val="24"/>
          <w:szCs w:val="24"/>
        </w:rPr>
        <w:t>A</w:t>
      </w:r>
      <w:r w:rsidR="004B5071" w:rsidRPr="004B5071">
        <w:rPr>
          <w:rFonts w:ascii="Arial" w:hAnsi="Arial" w:cs="Arial"/>
          <w:b/>
          <w:bCs/>
          <w:sz w:val="24"/>
          <w:szCs w:val="24"/>
        </w:rPr>
        <w:t xml:space="preserve"> kobotok, </w:t>
      </w:r>
      <w:r w:rsidR="003602F2">
        <w:rPr>
          <w:rFonts w:ascii="Arial" w:hAnsi="Arial" w:cs="Arial"/>
          <w:b/>
          <w:bCs/>
          <w:sz w:val="24"/>
          <w:szCs w:val="24"/>
        </w:rPr>
        <w:t>másnéven</w:t>
      </w:r>
      <w:r w:rsidR="004B5071" w:rsidRPr="004B5071">
        <w:rPr>
          <w:rFonts w:ascii="Arial" w:hAnsi="Arial" w:cs="Arial"/>
          <w:b/>
          <w:bCs/>
          <w:sz w:val="24"/>
          <w:szCs w:val="24"/>
        </w:rPr>
        <w:t xml:space="preserve"> kollaboratív robotok, kifejezetten az emberrel való közös munkavégzésre használatosak, és az emberi munka kiváltása helyett </w:t>
      </w:r>
      <w:r w:rsidR="003602F2">
        <w:rPr>
          <w:rFonts w:ascii="Arial" w:hAnsi="Arial" w:cs="Arial"/>
          <w:b/>
          <w:bCs/>
          <w:sz w:val="24"/>
          <w:szCs w:val="24"/>
        </w:rPr>
        <w:t>kiegészíti a munkavállaló feladatát.</w:t>
      </w:r>
      <w:r w:rsidR="004B5071" w:rsidRPr="004B5071">
        <w:rPr>
          <w:rFonts w:ascii="Arial" w:hAnsi="Arial" w:cs="Arial"/>
          <w:b/>
          <w:bCs/>
          <w:sz w:val="24"/>
          <w:szCs w:val="24"/>
        </w:rPr>
        <w:t xml:space="preserve"> Biztonságos, rugalmas megoldást jelentenek, és akár kisebb helyen is elférnek, így átépítés, bővítés nélkül alkalmazhatóak.</w:t>
      </w:r>
      <w:r w:rsidR="003602F2" w:rsidRPr="003602F2">
        <w:t xml:space="preserve"> </w:t>
      </w:r>
      <w:ins w:id="4" w:author="Lttd" w:date="2023-09-13T05:54:00Z">
        <w:r w:rsidR="00C16637">
          <w:t>A feladatterv nem újságírás: nem kell messziről indítani és átfogó képet adni: sokkal fontosabbak a lényegi parméterek: milyen anyag, milyen megmunk</w:t>
        </w:r>
      </w:ins>
      <w:ins w:id="5" w:author="Lttd" w:date="2023-09-13T05:55:00Z">
        <w:r w:rsidR="00C16637">
          <w:t>álási folyamat, honnan lesz adat, mi az elemzési kérdés, vannak-e már benchmarkok, amiket Ön megkíván haladni? Hogyan…</w:t>
        </w:r>
      </w:ins>
    </w:p>
    <w:p w14:paraId="480B1985" w14:textId="45088EDC" w:rsidR="00180B82" w:rsidRPr="00180B82" w:rsidRDefault="00180B82" w:rsidP="0049201E">
      <w:pPr>
        <w:jc w:val="both"/>
        <w:rPr>
          <w:i/>
          <w:iCs/>
        </w:rPr>
      </w:pPr>
      <w:r w:rsidRPr="00180B82">
        <w:rPr>
          <w:rFonts w:ascii="Arial" w:hAnsi="Arial" w:cs="Arial"/>
          <w:i/>
          <w:iCs/>
          <w:sz w:val="24"/>
          <w:szCs w:val="24"/>
        </w:rPr>
        <w:t xml:space="preserve">Célcsoportok: </w:t>
      </w:r>
      <w:r>
        <w:rPr>
          <w:rFonts w:ascii="Arial" w:hAnsi="Arial" w:cs="Arial"/>
          <w:i/>
          <w:iCs/>
          <w:sz w:val="24"/>
          <w:szCs w:val="24"/>
        </w:rPr>
        <w:t>Olyan kiscégek</w:t>
      </w:r>
      <w:r w:rsidR="00981593">
        <w:rPr>
          <w:rFonts w:ascii="Arial" w:hAnsi="Arial" w:cs="Arial"/>
          <w:i/>
          <w:iCs/>
          <w:sz w:val="24"/>
          <w:szCs w:val="24"/>
        </w:rPr>
        <w:t>, kisvállalkozások</w:t>
      </w:r>
      <w:r>
        <w:rPr>
          <w:rFonts w:ascii="Arial" w:hAnsi="Arial" w:cs="Arial"/>
          <w:i/>
          <w:iCs/>
          <w:sz w:val="24"/>
          <w:szCs w:val="24"/>
        </w:rPr>
        <w:t xml:space="preserve"> amelyek gyártási folyamatokat végeznek</w:t>
      </w:r>
    </w:p>
    <w:p w14:paraId="735D2015" w14:textId="6D162B1E" w:rsidR="00981593" w:rsidRDefault="00180B82" w:rsidP="0049201E">
      <w:pPr>
        <w:jc w:val="both"/>
        <w:rPr>
          <w:rFonts w:ascii="Arial" w:hAnsi="Arial" w:cs="Arial"/>
          <w:b/>
          <w:bCs/>
          <w:sz w:val="24"/>
          <w:szCs w:val="24"/>
        </w:rPr>
      </w:pPr>
      <w:r w:rsidRPr="00180B82">
        <w:rPr>
          <w:rFonts w:ascii="Arial" w:hAnsi="Arial" w:cs="Arial"/>
          <w:i/>
          <w:iCs/>
          <w:sz w:val="24"/>
          <w:szCs w:val="24"/>
        </w:rPr>
        <w:t>Hasznosság</w:t>
      </w:r>
      <w:r>
        <w:rPr>
          <w:rFonts w:ascii="Arial" w:hAnsi="Arial" w:cs="Arial"/>
          <w:b/>
          <w:bCs/>
          <w:sz w:val="24"/>
          <w:szCs w:val="24"/>
        </w:rPr>
        <w:t xml:space="preserve">: </w:t>
      </w:r>
      <w:del w:id="6" w:author="Lttd" w:date="2023-09-13T05:55:00Z">
        <w:r w:rsidRPr="00180B82" w:rsidDel="00C16637">
          <w:rPr>
            <w:rFonts w:ascii="Arial" w:hAnsi="Arial" w:cs="Arial"/>
            <w:b/>
            <w:bCs/>
            <w:sz w:val="24"/>
            <w:szCs w:val="24"/>
          </w:rPr>
          <w:delText xml:space="preserve"> </w:delText>
        </w:r>
      </w:del>
      <w:r w:rsidR="003602F2" w:rsidRPr="003602F2">
        <w:rPr>
          <w:rFonts w:ascii="Arial" w:hAnsi="Arial" w:cs="Arial"/>
          <w:b/>
          <w:bCs/>
          <w:sz w:val="24"/>
          <w:szCs w:val="24"/>
        </w:rPr>
        <w:t>A kobot egyik nagy előnye, hogy az emberrel együttműködve is tudja végezni feladatát</w:t>
      </w:r>
      <w:r w:rsidR="003602F2">
        <w:rPr>
          <w:rFonts w:ascii="Arial" w:hAnsi="Arial" w:cs="Arial"/>
          <w:b/>
          <w:bCs/>
          <w:sz w:val="24"/>
          <w:szCs w:val="24"/>
        </w:rPr>
        <w:t xml:space="preserve">, melyhez emberi beavatkozás nem szükséges. A kobotok alkalmazásával jelentősen megnőhet a termelés és a gyártást hatékonyabbá teheti. </w:t>
      </w:r>
      <w:r w:rsidR="003602F2" w:rsidRPr="003602F2">
        <w:rPr>
          <w:rFonts w:ascii="Arial" w:hAnsi="Arial" w:cs="Arial"/>
          <w:b/>
          <w:bCs/>
          <w:sz w:val="24"/>
          <w:szCs w:val="24"/>
        </w:rPr>
        <w:t>A kobotok rövid időn belül beépíthetők a munkafolyamatokba, kialakításuk felhasználóbarát, könnyen programozhatóak</w:t>
      </w:r>
      <w:r w:rsidR="00DC7C6D">
        <w:rPr>
          <w:rFonts w:ascii="Arial" w:hAnsi="Arial" w:cs="Arial"/>
          <w:b/>
          <w:bCs/>
          <w:sz w:val="24"/>
          <w:szCs w:val="24"/>
        </w:rPr>
        <w:t xml:space="preserve">. </w:t>
      </w:r>
      <w:r w:rsidR="00DC7C6D" w:rsidRPr="00DC7C6D">
        <w:rPr>
          <w:rFonts w:ascii="Arial" w:hAnsi="Arial" w:cs="Arial"/>
          <w:b/>
          <w:bCs/>
          <w:sz w:val="24"/>
          <w:szCs w:val="24"/>
        </w:rPr>
        <w:t>Egy kobot kihelyezésével azonban a gépkezelő egyszerre több gépet is tud kezelni</w:t>
      </w:r>
      <w:r w:rsidR="00AE3EFB">
        <w:rPr>
          <w:rFonts w:ascii="Arial" w:hAnsi="Arial" w:cs="Arial"/>
          <w:b/>
          <w:bCs/>
          <w:sz w:val="24"/>
          <w:szCs w:val="24"/>
        </w:rPr>
        <w:t>.</w:t>
      </w:r>
      <w:ins w:id="7" w:author="Lttd" w:date="2023-09-13T05:55:00Z">
        <w:r w:rsidR="00C16637">
          <w:rPr>
            <w:rFonts w:ascii="Arial" w:hAnsi="Arial" w:cs="Arial"/>
            <w:b/>
            <w:bCs/>
            <w:sz w:val="24"/>
            <w:szCs w:val="24"/>
          </w:rPr>
          <w:t xml:space="preserve"> Itt sem a marketing-jellegű értelmezés lesz a fontos: hanem az információs többletérték </w:t>
        </w:r>
      </w:ins>
      <w:ins w:id="8" w:author="Lttd" w:date="2023-09-13T05:56:00Z">
        <w:r w:rsidR="00C16637">
          <w:rPr>
            <w:rFonts w:ascii="Arial" w:hAnsi="Arial" w:cs="Arial"/>
            <w:b/>
            <w:bCs/>
            <w:sz w:val="24"/>
            <w:szCs w:val="24"/>
          </w:rPr>
          <w:t>becslése: mennyi hasznosság mennyi fejlesztési költséget bír el?</w:t>
        </w:r>
      </w:ins>
      <w:del w:id="9" w:author="Lttd" w:date="2023-09-13T05:55:00Z">
        <w:r w:rsidR="00DC7C6D" w:rsidDel="00C16637">
          <w:rPr>
            <w:rFonts w:ascii="Arial" w:hAnsi="Arial" w:cs="Arial"/>
            <w:b/>
            <w:bCs/>
            <w:sz w:val="24"/>
            <w:szCs w:val="24"/>
          </w:rPr>
          <w:delText xml:space="preserve"> </w:delText>
        </w:r>
      </w:del>
    </w:p>
    <w:p w14:paraId="3FC2175D" w14:textId="736A5476" w:rsidR="004B5071" w:rsidRDefault="00981593" w:rsidP="0049201E">
      <w:pPr>
        <w:jc w:val="both"/>
        <w:rPr>
          <w:rFonts w:ascii="Arial" w:hAnsi="Arial" w:cs="Arial"/>
          <w:b/>
          <w:bCs/>
          <w:sz w:val="24"/>
          <w:szCs w:val="24"/>
        </w:rPr>
      </w:pPr>
      <w:r w:rsidRPr="00981593">
        <w:rPr>
          <w:rFonts w:ascii="Arial" w:hAnsi="Arial" w:cs="Arial"/>
          <w:i/>
          <w:iCs/>
          <w:sz w:val="24"/>
          <w:szCs w:val="24"/>
        </w:rPr>
        <w:t>Feladatok</w:t>
      </w:r>
      <w:r>
        <w:rPr>
          <w:rFonts w:ascii="Arial" w:hAnsi="Arial" w:cs="Arial"/>
          <w:b/>
          <w:bCs/>
          <w:sz w:val="24"/>
          <w:szCs w:val="24"/>
        </w:rPr>
        <w:t xml:space="preserve">: </w:t>
      </w:r>
      <w:r w:rsidR="00DC7C6D">
        <w:rPr>
          <w:rFonts w:ascii="Arial" w:hAnsi="Arial" w:cs="Arial"/>
          <w:b/>
          <w:bCs/>
          <w:sz w:val="24"/>
          <w:szCs w:val="24"/>
        </w:rPr>
        <w:t>A</w:t>
      </w:r>
      <w:r w:rsidR="003602F2" w:rsidRPr="003602F2">
        <w:rPr>
          <w:rFonts w:ascii="Arial" w:hAnsi="Arial" w:cs="Arial"/>
          <w:b/>
          <w:bCs/>
          <w:sz w:val="24"/>
          <w:szCs w:val="24"/>
        </w:rPr>
        <w:t xml:space="preserve"> gépkezelés során</w:t>
      </w:r>
      <w:r w:rsidR="00DC7C6D">
        <w:rPr>
          <w:rFonts w:ascii="Arial" w:hAnsi="Arial" w:cs="Arial"/>
          <w:b/>
          <w:bCs/>
          <w:sz w:val="24"/>
          <w:szCs w:val="24"/>
        </w:rPr>
        <w:t xml:space="preserve">, személyes példaként egy </w:t>
      </w:r>
      <w:r w:rsidR="00DC7C6D" w:rsidRPr="00C16637">
        <w:rPr>
          <w:rFonts w:ascii="Arial" w:hAnsi="Arial" w:cs="Arial"/>
          <w:b/>
          <w:bCs/>
          <w:sz w:val="24"/>
          <w:szCs w:val="24"/>
          <w:highlight w:val="green"/>
          <w:rPrChange w:id="10" w:author="Lttd" w:date="2023-09-13T05:56:00Z">
            <w:rPr>
              <w:rFonts w:ascii="Arial" w:hAnsi="Arial" w:cs="Arial"/>
              <w:b/>
              <w:bCs/>
              <w:sz w:val="24"/>
              <w:szCs w:val="24"/>
            </w:rPr>
          </w:rPrChange>
        </w:rPr>
        <w:t>lézergravírozó</w:t>
      </w:r>
      <w:r w:rsidR="00DC7C6D">
        <w:rPr>
          <w:rFonts w:ascii="Arial" w:hAnsi="Arial" w:cs="Arial"/>
          <w:b/>
          <w:bCs/>
          <w:sz w:val="24"/>
          <w:szCs w:val="24"/>
        </w:rPr>
        <w:t xml:space="preserve"> anyagmegmunkálási folyamatba való beavatkozás kobottal. A kobot</w:t>
      </w:r>
      <w:r w:rsidR="004173D2">
        <w:rPr>
          <w:rFonts w:ascii="Arial" w:hAnsi="Arial" w:cs="Arial"/>
          <w:b/>
          <w:bCs/>
          <w:sz w:val="24"/>
          <w:szCs w:val="24"/>
        </w:rPr>
        <w:t xml:space="preserve">nak a fejlesztő által megkísérelt </w:t>
      </w:r>
      <w:r w:rsidR="00DC7C6D">
        <w:rPr>
          <w:rFonts w:ascii="Arial" w:hAnsi="Arial" w:cs="Arial"/>
          <w:b/>
          <w:bCs/>
          <w:sz w:val="24"/>
          <w:szCs w:val="24"/>
        </w:rPr>
        <w:t xml:space="preserve">beprogramozás </w:t>
      </w:r>
      <w:r w:rsidR="004173D2">
        <w:rPr>
          <w:rFonts w:ascii="Arial" w:hAnsi="Arial" w:cs="Arial"/>
          <w:b/>
          <w:bCs/>
          <w:sz w:val="24"/>
          <w:szCs w:val="24"/>
        </w:rPr>
        <w:t>során, szüksége van azokra az információkra</w:t>
      </w:r>
      <w:ins w:id="11" w:author="Lttd" w:date="2023-09-13T05:56:00Z">
        <w:r w:rsidR="00C16637">
          <w:rPr>
            <w:rFonts w:ascii="Arial" w:hAnsi="Arial" w:cs="Arial"/>
            <w:b/>
            <w:bCs/>
            <w:sz w:val="24"/>
            <w:szCs w:val="24"/>
          </w:rPr>
          <w:t xml:space="preserve"> (melyek ezek?)</w:t>
        </w:r>
      </w:ins>
      <w:r w:rsidR="004173D2">
        <w:rPr>
          <w:rFonts w:ascii="Arial" w:hAnsi="Arial" w:cs="Arial"/>
          <w:b/>
          <w:bCs/>
          <w:sz w:val="24"/>
          <w:szCs w:val="24"/>
        </w:rPr>
        <w:t>, amelyek során a gyártási folyamatot megfelelően tudja kivitelezni és végrehajtani.</w:t>
      </w:r>
      <w:r w:rsidR="00AE3EFB">
        <w:rPr>
          <w:rFonts w:ascii="Arial" w:hAnsi="Arial" w:cs="Arial"/>
          <w:b/>
          <w:bCs/>
          <w:sz w:val="24"/>
          <w:szCs w:val="24"/>
        </w:rPr>
        <w:t xml:space="preserve"> A fejlesztő </w:t>
      </w:r>
      <w:r w:rsidR="0083246D">
        <w:rPr>
          <w:rFonts w:ascii="Arial" w:hAnsi="Arial" w:cs="Arial"/>
          <w:b/>
          <w:bCs/>
          <w:sz w:val="24"/>
          <w:szCs w:val="24"/>
        </w:rPr>
        <w:t xml:space="preserve">adja meg a kobotnak a </w:t>
      </w:r>
      <w:r w:rsidR="00AE3EFB">
        <w:rPr>
          <w:rFonts w:ascii="Arial" w:hAnsi="Arial" w:cs="Arial"/>
          <w:b/>
          <w:bCs/>
          <w:sz w:val="24"/>
          <w:szCs w:val="24"/>
        </w:rPr>
        <w:t>paramétereket</w:t>
      </w:r>
      <w:r w:rsidR="0083246D">
        <w:rPr>
          <w:rFonts w:ascii="Arial" w:hAnsi="Arial" w:cs="Arial"/>
          <w:b/>
          <w:bCs/>
          <w:sz w:val="24"/>
          <w:szCs w:val="24"/>
        </w:rPr>
        <w:t xml:space="preserve">, a </w:t>
      </w:r>
      <w:r w:rsidR="00AE3EFB">
        <w:rPr>
          <w:rFonts w:ascii="Arial" w:hAnsi="Arial" w:cs="Arial"/>
          <w:b/>
          <w:bCs/>
          <w:sz w:val="24"/>
          <w:szCs w:val="24"/>
        </w:rPr>
        <w:t>pozícionál</w:t>
      </w:r>
      <w:r w:rsidR="0083246D">
        <w:rPr>
          <w:rFonts w:ascii="Arial" w:hAnsi="Arial" w:cs="Arial"/>
          <w:b/>
          <w:bCs/>
          <w:sz w:val="24"/>
          <w:szCs w:val="24"/>
        </w:rPr>
        <w:t xml:space="preserve">ást és a hozzá tartozó gazdaságos üzemeltetést és </w:t>
      </w:r>
      <w:r w:rsidR="0083246D">
        <w:rPr>
          <w:rFonts w:ascii="Arial" w:hAnsi="Arial" w:cs="Arial"/>
          <w:b/>
          <w:bCs/>
          <w:sz w:val="24"/>
          <w:szCs w:val="24"/>
        </w:rPr>
        <w:lastRenderedPageBreak/>
        <w:t>karbantartást.</w:t>
      </w:r>
      <w:r w:rsidR="004173D2">
        <w:rPr>
          <w:rFonts w:ascii="Arial" w:hAnsi="Arial" w:cs="Arial"/>
          <w:b/>
          <w:bCs/>
          <w:sz w:val="24"/>
          <w:szCs w:val="24"/>
        </w:rPr>
        <w:t xml:space="preserve"> Jelen esetben egy gravírozógép és az azzal történő munkavégzéshez, az emberi beavatkozás elengedhetetlen</w:t>
      </w:r>
      <w:r w:rsidR="00AE3EFB">
        <w:rPr>
          <w:rFonts w:ascii="Arial" w:hAnsi="Arial" w:cs="Arial"/>
          <w:b/>
          <w:bCs/>
          <w:sz w:val="24"/>
          <w:szCs w:val="24"/>
        </w:rPr>
        <w:t xml:space="preserve"> (</w:t>
      </w:r>
      <w:ins w:id="12" w:author="Lttd" w:date="2023-09-13T05:56:00Z">
        <w:r w:rsidR="00C16637">
          <w:rPr>
            <w:rFonts w:ascii="Arial" w:hAnsi="Arial" w:cs="Arial"/>
            <w:b/>
            <w:bCs/>
            <w:sz w:val="24"/>
            <w:szCs w:val="24"/>
          </w:rPr>
          <w:t xml:space="preserve">pl. </w:t>
        </w:r>
      </w:ins>
      <w:r w:rsidR="00AE3EFB">
        <w:rPr>
          <w:rFonts w:ascii="Arial" w:hAnsi="Arial" w:cs="Arial"/>
          <w:b/>
          <w:bCs/>
          <w:sz w:val="24"/>
          <w:szCs w:val="24"/>
        </w:rPr>
        <w:t>kézzel történő adagolás)</w:t>
      </w:r>
      <w:r w:rsidR="004173D2">
        <w:rPr>
          <w:rFonts w:ascii="Arial" w:hAnsi="Arial" w:cs="Arial"/>
          <w:b/>
          <w:bCs/>
          <w:sz w:val="24"/>
          <w:szCs w:val="24"/>
        </w:rPr>
        <w:t>. A kobot szerepe elsősorban az anyag felismerése</w:t>
      </w:r>
      <w:ins w:id="13" w:author="Lttd" w:date="2023-09-13T05:56:00Z">
        <w:r w:rsidR="00C16637">
          <w:rPr>
            <w:rFonts w:ascii="Arial" w:hAnsi="Arial" w:cs="Arial"/>
            <w:b/>
            <w:bCs/>
            <w:sz w:val="24"/>
            <w:szCs w:val="24"/>
          </w:rPr>
          <w:t xml:space="preserve"> (pl….)</w:t>
        </w:r>
      </w:ins>
      <w:r w:rsidR="00AE3EFB">
        <w:rPr>
          <w:rFonts w:ascii="Arial" w:hAnsi="Arial" w:cs="Arial"/>
          <w:b/>
          <w:bCs/>
          <w:sz w:val="24"/>
          <w:szCs w:val="24"/>
        </w:rPr>
        <w:t>, mozgatása majd annak a lézergravírozó gépbe való elhelyezése és a munkafolyamat biztonságos elindítása lenne.</w:t>
      </w:r>
    </w:p>
    <w:p w14:paraId="32161002" w14:textId="7983E7BA" w:rsidR="007F1114" w:rsidRDefault="007F1114" w:rsidP="0049201E">
      <w:pPr>
        <w:jc w:val="both"/>
        <w:rPr>
          <w:rFonts w:ascii="Arial" w:hAnsi="Arial" w:cs="Arial"/>
          <w:sz w:val="24"/>
          <w:szCs w:val="24"/>
        </w:rPr>
      </w:pPr>
      <w:r w:rsidRPr="007F1114">
        <w:rPr>
          <w:rFonts w:ascii="Arial" w:hAnsi="Arial" w:cs="Arial"/>
          <w:sz w:val="24"/>
          <w:szCs w:val="24"/>
        </w:rPr>
        <w:br/>
      </w:r>
      <w:ins w:id="14" w:author="Lttd" w:date="2023-09-13T05:57:00Z">
        <w:r w:rsidR="00C16637">
          <w:rPr>
            <w:rFonts w:ascii="Arial" w:hAnsi="Arial" w:cs="Arial"/>
            <w:sz w:val="24"/>
            <w:szCs w:val="24"/>
          </w:rPr>
          <w:t xml:space="preserve">A fenti jótanácsokon túl világos vállalás! </w:t>
        </w:r>
        <w:r w:rsidR="00C16637" w:rsidRPr="00C16637">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ins>
      <w:r w:rsidRPr="007F1114">
        <w:rPr>
          <w:rFonts w:ascii="Arial" w:hAnsi="Arial" w:cs="Arial"/>
          <w:sz w:val="24"/>
          <w:szCs w:val="24"/>
        </w:rPr>
        <w:br/>
      </w:r>
    </w:p>
    <w:p w14:paraId="0AF0D3A3" w14:textId="2D51B193" w:rsidR="007F1114" w:rsidRPr="00AD7409" w:rsidRDefault="007F1114" w:rsidP="0049201E">
      <w:pPr>
        <w:jc w:val="both"/>
        <w:rPr>
          <w:rFonts w:ascii="Arial" w:hAnsi="Arial" w:cs="Arial"/>
          <w:i/>
          <w:iCs/>
          <w:sz w:val="24"/>
          <w:szCs w:val="24"/>
        </w:rPr>
      </w:pPr>
      <w:r w:rsidRPr="00AD7409">
        <w:rPr>
          <w:rFonts w:ascii="Arial" w:hAnsi="Arial" w:cs="Arial"/>
          <w:i/>
          <w:iCs/>
          <w:sz w:val="24"/>
          <w:szCs w:val="24"/>
        </w:rPr>
        <w:t>6. Hogyan néz ki angolul (abstract) a magyar kivonat?</w:t>
      </w:r>
    </w:p>
    <w:p w14:paraId="10C48454" w14:textId="64E22399" w:rsidR="007F1114" w:rsidRDefault="007F1114" w:rsidP="0049201E">
      <w:pPr>
        <w:jc w:val="both"/>
        <w:rPr>
          <w:rFonts w:ascii="Arial" w:hAnsi="Arial" w:cs="Arial"/>
          <w:b/>
          <w:bCs/>
          <w:sz w:val="24"/>
          <w:szCs w:val="24"/>
        </w:rPr>
      </w:pPr>
      <w:r w:rsidRPr="007F1114">
        <w:rPr>
          <w:rFonts w:ascii="Arial" w:hAnsi="Arial" w:cs="Arial"/>
          <w:i/>
          <w:iCs/>
          <w:sz w:val="24"/>
          <w:szCs w:val="24"/>
        </w:rPr>
        <w:t>Aims:</w:t>
      </w:r>
      <w:r w:rsidRPr="007F1114">
        <w:rPr>
          <w:rFonts w:ascii="Arial" w:hAnsi="Arial" w:cs="Arial"/>
          <w:sz w:val="24"/>
          <w:szCs w:val="24"/>
        </w:rPr>
        <w:t xml:space="preserve"> </w:t>
      </w:r>
      <w:r w:rsidRPr="007F1114">
        <w:rPr>
          <w:rFonts w:ascii="Arial" w:hAnsi="Arial" w:cs="Arial"/>
          <w:b/>
          <w:bCs/>
          <w:sz w:val="24"/>
          <w:szCs w:val="24"/>
        </w:rPr>
        <w:t>The demand for robotisation has also increased significantly in Hungary in the last decade, mainly due to industrial automation and labour shortages. Cobots, also known as collaborative robots, are used specifically to work together with humans, and instead of replacing human labour, they complement the worker's task. They are a safe, flexible solution and can fit into smaller spaces, so they can be used without the need for rebuilding or expansion.</w:t>
      </w:r>
    </w:p>
    <w:p w14:paraId="3B5199FB" w14:textId="1BE70CBD" w:rsidR="007F1114" w:rsidRPr="007F1114" w:rsidRDefault="007F1114" w:rsidP="007F1114">
      <w:pPr>
        <w:jc w:val="both"/>
        <w:rPr>
          <w:rFonts w:ascii="Arial" w:hAnsi="Arial" w:cs="Arial"/>
          <w:b/>
          <w:bCs/>
          <w:sz w:val="24"/>
          <w:szCs w:val="24"/>
        </w:rPr>
      </w:pPr>
      <w:r w:rsidRPr="007F1114">
        <w:rPr>
          <w:rFonts w:ascii="Arial" w:hAnsi="Arial" w:cs="Arial"/>
          <w:i/>
          <w:iCs/>
          <w:sz w:val="24"/>
          <w:szCs w:val="24"/>
        </w:rPr>
        <w:t>Target groups</w:t>
      </w:r>
      <w:r w:rsidRPr="007F1114">
        <w:rPr>
          <w:rFonts w:ascii="Arial" w:hAnsi="Arial" w:cs="Arial"/>
          <w:b/>
          <w:bCs/>
          <w:sz w:val="24"/>
          <w:szCs w:val="24"/>
        </w:rPr>
        <w:t xml:space="preserve">: </w:t>
      </w:r>
      <w:r w:rsidR="00C34173">
        <w:rPr>
          <w:rFonts w:ascii="Arial" w:hAnsi="Arial" w:cs="Arial"/>
          <w:b/>
          <w:bCs/>
          <w:sz w:val="24"/>
          <w:szCs w:val="24"/>
        </w:rPr>
        <w:t>S</w:t>
      </w:r>
      <w:r w:rsidRPr="007F1114">
        <w:rPr>
          <w:rFonts w:ascii="Arial" w:hAnsi="Arial" w:cs="Arial"/>
          <w:b/>
          <w:bCs/>
          <w:sz w:val="24"/>
          <w:szCs w:val="24"/>
        </w:rPr>
        <w:t>mall companies, small businesses that carry out manufacturing processes</w:t>
      </w:r>
    </w:p>
    <w:p w14:paraId="7C43C5C0" w14:textId="7AD9C777" w:rsidR="007F1114" w:rsidRDefault="007F1114" w:rsidP="007F1114">
      <w:pPr>
        <w:jc w:val="both"/>
        <w:rPr>
          <w:rFonts w:ascii="Arial" w:hAnsi="Arial" w:cs="Arial"/>
          <w:b/>
          <w:bCs/>
          <w:sz w:val="24"/>
          <w:szCs w:val="24"/>
        </w:rPr>
      </w:pPr>
      <w:r w:rsidRPr="007F1114">
        <w:rPr>
          <w:rFonts w:ascii="Arial" w:hAnsi="Arial" w:cs="Arial"/>
          <w:i/>
          <w:iCs/>
          <w:sz w:val="24"/>
          <w:szCs w:val="24"/>
        </w:rPr>
        <w:t>Usefulness</w:t>
      </w:r>
      <w:r>
        <w:rPr>
          <w:rFonts w:ascii="Arial" w:hAnsi="Arial" w:cs="Arial"/>
          <w:b/>
          <w:bCs/>
          <w:sz w:val="24"/>
          <w:szCs w:val="24"/>
        </w:rPr>
        <w:t xml:space="preserve">: </w:t>
      </w:r>
      <w:r w:rsidRPr="007F1114">
        <w:rPr>
          <w:rFonts w:ascii="Arial" w:hAnsi="Arial" w:cs="Arial"/>
          <w:b/>
          <w:bCs/>
          <w:sz w:val="24"/>
          <w:szCs w:val="24"/>
        </w:rPr>
        <w:t>The use of cobots can significantly increase production and make manufacturing more efficient. They can be integrated into workflows in a short time, are user-friendly and easy to program. However, by deploying one cobot, the operator can operate several machines at the same time.</w:t>
      </w:r>
    </w:p>
    <w:p w14:paraId="5AEE219C" w14:textId="3311DF67" w:rsidR="007F1114" w:rsidRPr="007F1114" w:rsidRDefault="007F1114" w:rsidP="007F1114">
      <w:pPr>
        <w:jc w:val="both"/>
        <w:rPr>
          <w:rFonts w:ascii="Arial" w:hAnsi="Arial" w:cs="Arial"/>
          <w:b/>
          <w:bCs/>
          <w:sz w:val="24"/>
          <w:szCs w:val="24"/>
        </w:rPr>
      </w:pPr>
      <w:r w:rsidRPr="007F1114">
        <w:rPr>
          <w:rFonts w:ascii="Arial" w:hAnsi="Arial" w:cs="Arial"/>
          <w:i/>
          <w:iCs/>
          <w:sz w:val="24"/>
          <w:szCs w:val="24"/>
        </w:rPr>
        <w:t>Tasks</w:t>
      </w:r>
      <w:r w:rsidRPr="007F1114">
        <w:rPr>
          <w:rFonts w:ascii="Arial" w:hAnsi="Arial" w:cs="Arial"/>
          <w:b/>
          <w:bCs/>
          <w:sz w:val="24"/>
          <w:szCs w:val="24"/>
        </w:rPr>
        <w:t xml:space="preserve">: </w:t>
      </w:r>
      <w:r>
        <w:rPr>
          <w:rFonts w:ascii="Arial" w:hAnsi="Arial" w:cs="Arial"/>
          <w:b/>
          <w:bCs/>
          <w:sz w:val="24"/>
          <w:szCs w:val="24"/>
        </w:rPr>
        <w:t>T</w:t>
      </w:r>
      <w:r w:rsidRPr="007F1114">
        <w:rPr>
          <w:rFonts w:ascii="Arial" w:hAnsi="Arial" w:cs="Arial"/>
          <w:b/>
          <w:bCs/>
          <w:sz w:val="24"/>
          <w:szCs w:val="24"/>
        </w:rPr>
        <w:t>o intervene in the machining process of a laser engraving machine with a cobot, as a personal example. The cobot, during the programming attempted by the developer, needs the information to execute and execute the manufacturing process correctly. The developer provides the cobot with the parameters, positioning and associated economical operation and maintenance. In the present case, human intervention (manual feeding) is essential to operate an engraving machine and to work with it. The role of the cobot would be primarily to detect and move the material and then to place it in the laser engraving machine and start the workflow safely.</w:t>
      </w:r>
    </w:p>
    <w:sectPr w:rsidR="007F1114" w:rsidRPr="007F1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EC"/>
    <w:rsid w:val="001206EC"/>
    <w:rsid w:val="00180B82"/>
    <w:rsid w:val="00345164"/>
    <w:rsid w:val="003602F2"/>
    <w:rsid w:val="003F77EC"/>
    <w:rsid w:val="004173D2"/>
    <w:rsid w:val="00463BE4"/>
    <w:rsid w:val="0049201E"/>
    <w:rsid w:val="004B5071"/>
    <w:rsid w:val="007F1114"/>
    <w:rsid w:val="0083246D"/>
    <w:rsid w:val="00981593"/>
    <w:rsid w:val="00AD7409"/>
    <w:rsid w:val="00AE3EFB"/>
    <w:rsid w:val="00C16637"/>
    <w:rsid w:val="00C216CE"/>
    <w:rsid w:val="00C34173"/>
    <w:rsid w:val="00DC7C6D"/>
    <w:rsid w:val="00E238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EF0A"/>
  <w15:chartTrackingRefBased/>
  <w15:docId w15:val="{5A261F10-9EBE-48A5-9AC5-CB89548B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EC"/>
    <w:pPr>
      <w:ind w:left="720"/>
      <w:contextualSpacing/>
    </w:pPr>
  </w:style>
  <w:style w:type="paragraph" w:styleId="Revision">
    <w:name w:val="Revision"/>
    <w:hidden/>
    <w:uiPriority w:val="99"/>
    <w:semiHidden/>
    <w:rsid w:val="00C1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1734">
      <w:bodyDiv w:val="1"/>
      <w:marLeft w:val="0"/>
      <w:marRight w:val="0"/>
      <w:marTop w:val="0"/>
      <w:marBottom w:val="0"/>
      <w:divBdr>
        <w:top w:val="none" w:sz="0" w:space="0" w:color="auto"/>
        <w:left w:val="none" w:sz="0" w:space="0" w:color="auto"/>
        <w:bottom w:val="none" w:sz="0" w:space="0" w:color="auto"/>
        <w:right w:val="none" w:sz="0" w:space="0" w:color="auto"/>
      </w:divBdr>
    </w:div>
    <w:div w:id="1203205367">
      <w:bodyDiv w:val="1"/>
      <w:marLeft w:val="0"/>
      <w:marRight w:val="0"/>
      <w:marTop w:val="0"/>
      <w:marBottom w:val="0"/>
      <w:divBdr>
        <w:top w:val="none" w:sz="0" w:space="0" w:color="auto"/>
        <w:left w:val="none" w:sz="0" w:space="0" w:color="auto"/>
        <w:bottom w:val="none" w:sz="0" w:space="0" w:color="auto"/>
        <w:right w:val="none" w:sz="0" w:space="0" w:color="auto"/>
      </w:divBdr>
    </w:div>
    <w:div w:id="14498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680</Words>
  <Characters>3877</Characters>
  <Application>Microsoft Office Word</Application>
  <DocSecurity>0</DocSecurity>
  <Lines>32</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Matyi Csutak</dc:creator>
  <cp:keywords/>
  <dc:description/>
  <cp:lastModifiedBy>Lttd</cp:lastModifiedBy>
  <cp:revision>9</cp:revision>
  <dcterms:created xsi:type="dcterms:W3CDTF">2023-09-12T19:42:00Z</dcterms:created>
  <dcterms:modified xsi:type="dcterms:W3CDTF">2023-09-13T03:57:00Z</dcterms:modified>
</cp:coreProperties>
</file>