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C65C" w14:textId="77777777" w:rsidR="003C6801" w:rsidRPr="00DE0EB3" w:rsidRDefault="00DE0EB3" w:rsidP="00E345F7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  <w:r w:rsidRPr="00DE0EB3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Milyen címet adna a ma érintőleg említett szakdolgozati témájának?</w:t>
      </w:r>
    </w:p>
    <w:p w14:paraId="0E5B6A9A" w14:textId="0FC150C5" w:rsidR="00656302" w:rsidRDefault="00AA4FD7" w:rsidP="00E345F7">
      <w:pPr>
        <w:pStyle w:val="ListParagraph"/>
        <w:jc w:val="both"/>
      </w:pPr>
      <w:r>
        <w:t>Vállalati menedzsment döntéshozatal MI alapokra helyezése</w:t>
      </w:r>
      <w:r w:rsidR="002718AF">
        <w:t xml:space="preserve"> belső CRM rendszer alapján</w:t>
      </w:r>
      <w:ins w:id="0" w:author="Lttd" w:date="2023-09-30T17:52:00Z">
        <w:r w:rsidR="00E345F7">
          <w:t xml:space="preserve"> </w:t>
        </w:r>
      </w:ins>
      <w:ins w:id="1" w:author="Lttd" w:date="2023-09-30T17:53:00Z">
        <w:r w:rsidR="00E345F7">
          <w:t>(bár még az Olvasó nem lát maga előtt egyetlen egy konkrét problémát sem, de mégis el kell hinnie, hogy a CRM elég szűk fókusz :-)</w:t>
        </w:r>
      </w:ins>
    </w:p>
    <w:p w14:paraId="64154BBE" w14:textId="77777777" w:rsidR="00656302" w:rsidRDefault="00656302" w:rsidP="00E345F7">
      <w:pPr>
        <w:pStyle w:val="ListParagraph"/>
        <w:jc w:val="both"/>
      </w:pPr>
    </w:p>
    <w:p w14:paraId="2007A1E6" w14:textId="77777777" w:rsidR="00656302" w:rsidRDefault="00656302" w:rsidP="00E345F7">
      <w:pPr>
        <w:pStyle w:val="ListParagraph"/>
        <w:numPr>
          <w:ilvl w:val="0"/>
          <w:numId w:val="2"/>
        </w:numPr>
        <w:jc w:val="both"/>
        <w:rPr>
          <w:b/>
        </w:rPr>
      </w:pPr>
      <w:r w:rsidRPr="00656302">
        <w:rPr>
          <w:b/>
        </w:rPr>
        <w:t>Mi lenne az alcím?</w:t>
      </w:r>
    </w:p>
    <w:p w14:paraId="5FDAC148" w14:textId="783A14BC" w:rsidR="00656302" w:rsidRDefault="00AA4FD7" w:rsidP="00E345F7">
      <w:pPr>
        <w:pStyle w:val="ListParagraph"/>
        <w:jc w:val="both"/>
      </w:pPr>
      <w:r>
        <w:t xml:space="preserve">Mesterséges intelligencián alapuló döntés támogató rendszer </w:t>
      </w:r>
      <w:r w:rsidRPr="00311DAD">
        <w:rPr>
          <w:highlight w:val="red"/>
          <w:rPrChange w:id="2" w:author="Lttd" w:date="2023-09-30T17:56:00Z">
            <w:rPr/>
          </w:rPrChange>
        </w:rPr>
        <w:t>közép- és felsővezetők</w:t>
      </w:r>
      <w:r>
        <w:t xml:space="preserve"> számára  </w:t>
      </w:r>
      <w:ins w:id="3" w:author="Lttd" w:date="2023-09-30T17:54:00Z">
        <w:r w:rsidR="00E345F7">
          <w:t>A CRM után a közép VAGY felsővezetők megkülönböztetése értékesebb lenne, mint ezek összevont említése, mert hozzájuk képest az alternatíva a brigádvezető lehet már csak?</w:t>
        </w:r>
      </w:ins>
      <w:ins w:id="4" w:author="Lttd" w:date="2023-09-30T17:55:00Z">
        <w:r w:rsidR="00E345F7">
          <w:t xml:space="preserve"> Lehet, hogy a vezetőket inkább rutinos és </w:t>
        </w:r>
        <w:r w:rsidR="00E345F7" w:rsidRPr="00E345F7">
          <w:rPr>
            <w:highlight w:val="yellow"/>
            <w:rPrChange w:id="5" w:author="Lttd" w:date="2023-09-30T17:55:00Z">
              <w:rPr/>
            </w:rPrChange>
          </w:rPr>
          <w:t>ÚJ</w:t>
        </w:r>
        <w:r w:rsidR="00E345F7">
          <w:t xml:space="preserve"> alcsoportokba kellene osztani?</w:t>
        </w:r>
      </w:ins>
      <w:ins w:id="6" w:author="Lttd" w:date="2023-09-30T17:57:00Z">
        <w:r w:rsidR="00311DAD">
          <w:t xml:space="preserve"> A lejjebb felismert </w:t>
        </w:r>
        <w:r w:rsidR="00311DAD" w:rsidRPr="00311DAD">
          <w:rPr>
            <w:highlight w:val="red"/>
            <w:rPrChange w:id="7" w:author="Lttd" w:date="2023-09-30T17:57:00Z">
              <w:rPr/>
            </w:rPrChange>
          </w:rPr>
          <w:t>KKV</w:t>
        </w:r>
        <w:r w:rsidR="00311DAD">
          <w:t xml:space="preserve"> utalás is egy lehetséges dimenzió, no de akkor mi is a </w:t>
        </w:r>
        <w:r w:rsidR="00311DAD" w:rsidRPr="00311DAD">
          <w:rPr>
            <w:highlight w:val="red"/>
            <w:rPrChange w:id="8" w:author="Lttd" w:date="2023-09-30T17:57:00Z">
              <w:rPr/>
            </w:rPrChange>
          </w:rPr>
          <w:t>szűkítés</w:t>
        </w:r>
        <w:r w:rsidR="00311DAD">
          <w:t xml:space="preserve"> maga?</w:t>
        </w:r>
      </w:ins>
    </w:p>
    <w:p w14:paraId="6635C0FE" w14:textId="77777777" w:rsidR="00656302" w:rsidRDefault="00656302" w:rsidP="00E345F7">
      <w:pPr>
        <w:pStyle w:val="ListParagraph"/>
        <w:jc w:val="both"/>
      </w:pPr>
    </w:p>
    <w:p w14:paraId="3739C84F" w14:textId="77777777" w:rsidR="00656302" w:rsidRDefault="00656302" w:rsidP="00E345F7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Hogyan nézzen ki a cím angolul?</w:t>
      </w:r>
    </w:p>
    <w:p w14:paraId="3EC65817" w14:textId="09B0B695" w:rsidR="00411C9A" w:rsidRDefault="00AA4FD7" w:rsidP="00E345F7">
      <w:pPr>
        <w:pStyle w:val="ListParagraph"/>
        <w:jc w:val="both"/>
      </w:pPr>
      <w:r>
        <w:t xml:space="preserve">Management </w:t>
      </w:r>
      <w:r w:rsidR="00FF48AA">
        <w:t xml:space="preserve">support system based on CRM system and AI </w:t>
      </w:r>
    </w:p>
    <w:p w14:paraId="5A2E3894" w14:textId="77777777" w:rsidR="00411C9A" w:rsidRPr="00411C9A" w:rsidRDefault="00411C9A" w:rsidP="00E345F7">
      <w:pPr>
        <w:pStyle w:val="ListParagraph"/>
        <w:jc w:val="both"/>
      </w:pPr>
    </w:p>
    <w:p w14:paraId="3A3D77E2" w14:textId="77777777" w:rsidR="00656302" w:rsidRDefault="00656302" w:rsidP="00E345F7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Mi legyen az alcím fordítása angolra?</w:t>
      </w:r>
    </w:p>
    <w:p w14:paraId="4281027B" w14:textId="4B124DAA" w:rsidR="002718AF" w:rsidRPr="00411C9A" w:rsidRDefault="00FF48AA" w:rsidP="00E345F7">
      <w:pPr>
        <w:pStyle w:val="ListParagraph"/>
        <w:jc w:val="both"/>
      </w:pPr>
      <w:r>
        <w:t>An AI algorythm which helps first-time or new managers to make right decisions based on company data</w:t>
      </w:r>
      <w:r w:rsidR="002718AF">
        <w:t xml:space="preserve"> </w:t>
      </w:r>
    </w:p>
    <w:p w14:paraId="4C5D1126" w14:textId="77777777" w:rsidR="00411C9A" w:rsidRDefault="00411C9A" w:rsidP="00E345F7">
      <w:pPr>
        <w:pStyle w:val="ListParagraph"/>
        <w:jc w:val="both"/>
        <w:rPr>
          <w:b/>
        </w:rPr>
      </w:pPr>
    </w:p>
    <w:p w14:paraId="2967B353" w14:textId="77777777" w:rsidR="00656302" w:rsidRDefault="00656302" w:rsidP="00E345F7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Miként írná le kb. 1000 karakterben a dolgozat lényegét (vö. kivonat) = célok, célcsoportok, hasznosság, feladatok</w:t>
      </w:r>
      <w:r w:rsidR="00411C9A">
        <w:rPr>
          <w:b/>
        </w:rPr>
        <w:t>, motiváció</w:t>
      </w:r>
    </w:p>
    <w:p w14:paraId="26854CA3" w14:textId="4DD4934B" w:rsidR="007F29AE" w:rsidRDefault="0006707B" w:rsidP="002718AF">
      <w:pPr>
        <w:ind w:left="708"/>
        <w:jc w:val="both"/>
      </w:pPr>
      <w:r>
        <w:rPr>
          <w:b/>
        </w:rPr>
        <w:t>Célok:</w:t>
      </w:r>
      <w:r w:rsidR="005C5B46">
        <w:rPr>
          <w:b/>
        </w:rPr>
        <w:br/>
      </w:r>
      <w:r w:rsidR="002718AF" w:rsidRPr="00E345F7">
        <w:rPr>
          <w:highlight w:val="yellow"/>
          <w:rPrChange w:id="9" w:author="Lttd" w:date="2023-09-30T17:55:00Z">
            <w:rPr/>
          </w:rPrChange>
        </w:rPr>
        <w:t>Új</w:t>
      </w:r>
      <w:r w:rsidR="002718AF">
        <w:t xml:space="preserve"> vezetők belépése a vállalatba, vagy a dinamikus gazdasági helyzet miatt kialakult változásoknak köszönhetően a </w:t>
      </w:r>
      <w:ins w:id="10" w:author="Lttd" w:date="2023-09-30T17:55:00Z">
        <w:r w:rsidR="00E345F7">
          <w:t>vállalaton belüli? érdek/szakmai</w:t>
        </w:r>
      </w:ins>
      <w:ins w:id="11" w:author="Lttd" w:date="2023-09-30T18:02:00Z">
        <w:r w:rsidR="00D73FD7">
          <w:t>/regionális/gender/…</w:t>
        </w:r>
      </w:ins>
      <w:ins w:id="12" w:author="Lttd" w:date="2023-09-30T17:55:00Z">
        <w:r w:rsidR="00E345F7">
          <w:t xml:space="preserve">? </w:t>
        </w:r>
      </w:ins>
      <w:r w:rsidR="002718AF">
        <w:t xml:space="preserve">csoportok menedzselése nehézkessé válhat. A folyamatos változás kihatással lehet a munkavállalók produktivitására, elkötelezettségére, valamint munkamoráljára. </w:t>
      </w:r>
      <w:r w:rsidR="007F29AE">
        <w:t xml:space="preserve">Ezért a </w:t>
      </w:r>
      <w:r w:rsidR="002718AF">
        <w:t xml:space="preserve">már említett </w:t>
      </w:r>
      <w:r w:rsidR="007F29AE">
        <w:t xml:space="preserve">dinamikus gazdasági környezet miatt minden eddiginél fontosabb, hogy egy vállalat csoportjai a vállalati stratégiának megfelelően végezze napi feladatait ezzel a szervezet hosszútávú sikerességét is maximálisan támogatva. </w:t>
      </w:r>
    </w:p>
    <w:p w14:paraId="0A574CCD" w14:textId="54BD4115" w:rsidR="0006707B" w:rsidRPr="005C5B46" w:rsidRDefault="002718AF" w:rsidP="00E345F7">
      <w:pPr>
        <w:ind w:left="708"/>
        <w:jc w:val="both"/>
      </w:pPr>
      <w:r>
        <w:t>A projekt és ezzel az algoritmus célja a vezetők</w:t>
      </w:r>
      <w:r w:rsidR="007F29AE">
        <w:t xml:space="preserve"> adatokon alapuló</w:t>
      </w:r>
      <w:ins w:id="13" w:author="Lttd" w:date="2023-09-30T17:56:00Z">
        <w:r w:rsidR="00311DAD">
          <w:t xml:space="preserve"> (data-driven)</w:t>
        </w:r>
      </w:ins>
      <w:r>
        <w:t xml:space="preserve"> döntéseinek támogatása, annak érdekében,</w:t>
      </w:r>
      <w:r w:rsidR="007F29AE">
        <w:t xml:space="preserve"> hogy a döntések maximálisan szinkronban legyenek a vállalat céljaival</w:t>
      </w:r>
      <w:r>
        <w:t>.</w:t>
      </w:r>
      <w:r w:rsidR="007F29AE">
        <w:t xml:space="preserve"> Ehhez elsősorban a belső CRM rendszerek adatai </w:t>
      </w:r>
      <w:ins w:id="14" w:author="Lttd" w:date="2023-09-30T17:56:00Z">
        <w:r w:rsidR="00311DAD">
          <w:t xml:space="preserve">(pl…) </w:t>
        </w:r>
      </w:ins>
      <w:r w:rsidR="007F29AE">
        <w:t xml:space="preserve">lesznek felhasználva. </w:t>
      </w:r>
      <w:r>
        <w:t xml:space="preserve"> </w:t>
      </w:r>
    </w:p>
    <w:p w14:paraId="5229F930" w14:textId="5D4A8FF8" w:rsidR="00DB7D92" w:rsidRDefault="00DB7D92" w:rsidP="00E345F7">
      <w:pPr>
        <w:ind w:left="708"/>
        <w:jc w:val="both"/>
      </w:pPr>
      <w:r>
        <w:rPr>
          <w:b/>
        </w:rPr>
        <w:t>Célcsoportok:</w:t>
      </w:r>
      <w:r>
        <w:br/>
      </w:r>
      <w:r w:rsidR="007F29AE">
        <w:t xml:space="preserve">A projekt elsősorban </w:t>
      </w:r>
      <w:r w:rsidR="007F29AE" w:rsidRPr="00311DAD">
        <w:rPr>
          <w:highlight w:val="red"/>
          <w:rPrChange w:id="15" w:author="Lttd" w:date="2023-09-30T17:56:00Z">
            <w:rPr/>
          </w:rPrChange>
        </w:rPr>
        <w:t>kis- és középvállalatok</w:t>
      </w:r>
      <w:r w:rsidR="007F29AE">
        <w:t xml:space="preserve"> menedzsereinek nyújthat segítséget, valamint olyan vezetőknek, akik első alkalommal töltenek be csoportvezetői pozíciót. </w:t>
      </w:r>
    </w:p>
    <w:p w14:paraId="1497B22B" w14:textId="280A8005" w:rsidR="006448BC" w:rsidRDefault="00DB7D92" w:rsidP="00E345F7">
      <w:pPr>
        <w:ind w:left="708"/>
        <w:jc w:val="both"/>
      </w:pPr>
      <w:r>
        <w:rPr>
          <w:b/>
        </w:rPr>
        <w:t>Hasznosság:</w:t>
      </w:r>
      <w:r>
        <w:rPr>
          <w:b/>
        </w:rPr>
        <w:br/>
      </w:r>
      <w:r w:rsidR="007F29AE">
        <w:t xml:space="preserve">Egy CRM-en alapuló menedzseri döntéstámogató program segítené a vállalkozásokat céljaik </w:t>
      </w:r>
      <w:ins w:id="16" w:author="Lttd" w:date="2023-09-30T17:57:00Z">
        <w:r w:rsidR="00311DAD">
          <w:t xml:space="preserve">(pl…) </w:t>
        </w:r>
      </w:ins>
      <w:r w:rsidR="007F29AE">
        <w:t>elérésében, hiszen objektív</w:t>
      </w:r>
      <w:r w:rsidR="00442A81">
        <w:t>,</w:t>
      </w:r>
      <w:r w:rsidR="007F29AE">
        <w:t xml:space="preserve"> adatokon alapuló döntéseket lehet megh</w:t>
      </w:r>
      <w:r w:rsidR="00442A81">
        <w:t>ozni már közép szinten is. A legnagyobb hasznosság itt a vállalat által kitűzött célok elérésében rejlik, amely minden vállalkozás esetében különbözik. Menedzseri vetületben a hasznosság itt a csoport sikerességében és ezzel egyidőben a menedzseri KPI-ok</w:t>
      </w:r>
      <w:ins w:id="17" w:author="Lttd" w:date="2023-09-30T17:58:00Z">
        <w:r w:rsidR="00311DAD">
          <w:t xml:space="preserve"> (pl…)</w:t>
        </w:r>
      </w:ins>
      <w:r w:rsidR="00442A81">
        <w:t xml:space="preserve"> elérésében testesül meg. A vállalat számára további haszonként említhető meg a betanulási idő drasztikus csökkenése</w:t>
      </w:r>
      <w:ins w:id="18" w:author="Lttd" w:date="2023-09-30T17:58:00Z">
        <w:r w:rsidR="00311DAD">
          <w:t xml:space="preserve"> (hogyan lesz a fejlesztés kapcsán ez bizonyítható?) </w:t>
        </w:r>
      </w:ins>
      <w:r w:rsidR="00442A81">
        <w:t xml:space="preserve">, hiszen egy ilyen algoritmussal gyorsabban </w:t>
      </w:r>
      <w:ins w:id="19" w:author="Lttd" w:date="2023-09-30T17:58:00Z">
        <w:r w:rsidR="00311DAD">
          <w:t>(valóban a döntéshozatal gyorsasága a kérdés, vagy a JÓ/JOBB döntés egyszerűbb végrehajt</w:t>
        </w:r>
      </w:ins>
      <w:ins w:id="20" w:author="Lttd" w:date="2023-09-30T17:59:00Z">
        <w:r w:rsidR="00311DAD">
          <w:t xml:space="preserve">hatósága, vagy együtt, s még mi más?) </w:t>
        </w:r>
      </w:ins>
      <w:r w:rsidR="00442A81">
        <w:t xml:space="preserve">lehet meghozni bizonyos döntéseket, jártasságtól függetlenül.  </w:t>
      </w:r>
    </w:p>
    <w:p w14:paraId="4061662F" w14:textId="78F169F0" w:rsidR="009E4D25" w:rsidRDefault="00222181" w:rsidP="002718AF">
      <w:pPr>
        <w:ind w:left="708"/>
        <w:jc w:val="both"/>
      </w:pPr>
      <w:r>
        <w:rPr>
          <w:b/>
        </w:rPr>
        <w:lastRenderedPageBreak/>
        <w:t>Feladatok:</w:t>
      </w:r>
      <w:r w:rsidR="00E118F9">
        <w:rPr>
          <w:b/>
        </w:rPr>
        <w:br/>
      </w:r>
      <w:r w:rsidR="00442A81">
        <w:t>Egy olyan algoritmus elkészítése, amely a munkavállalói produktivitás</w:t>
      </w:r>
      <w:r w:rsidR="009E4D25">
        <w:t xml:space="preserve">t </w:t>
      </w:r>
      <w:ins w:id="21" w:author="Lttd" w:date="2023-09-30T17:59:00Z">
        <w:r w:rsidR="002A260D">
          <w:t xml:space="preserve">(KPI?) </w:t>
        </w:r>
      </w:ins>
      <w:r w:rsidR="009E4D25">
        <w:t xml:space="preserve">méri elsősorban az </w:t>
      </w:r>
      <w:r w:rsidR="009E4D25" w:rsidRPr="002A260D">
        <w:rPr>
          <w:highlight w:val="green"/>
          <w:rPrChange w:id="22" w:author="Lttd" w:date="2023-09-30T17:59:00Z">
            <w:rPr/>
          </w:rPrChange>
        </w:rPr>
        <w:t>értékesítés</w:t>
      </w:r>
      <w:r w:rsidR="009E4D25">
        <w:t xml:space="preserve"> </w:t>
      </w:r>
      <w:ins w:id="23" w:author="Lttd" w:date="2023-09-30T17:59:00Z">
        <w:r w:rsidR="002A260D">
          <w:sym w:font="Wingdings" w:char="F0DF"/>
        </w:r>
        <w:r w:rsidR="002A260D">
          <w:t>az összes háttérszín-kiemelés a</w:t>
        </w:r>
        <w:r w:rsidR="00A56655">
          <w:t>(z al)</w:t>
        </w:r>
        <w:r w:rsidR="002A260D">
          <w:t>címre is vissza kellene, hogy hasson?</w:t>
        </w:r>
      </w:ins>
      <w:r w:rsidR="009E4D25">
        <w:t xml:space="preserve">területén (pl.: CRM) és ez alapján ajánl döntési opciókat a csoportvezetőknek. Ilyenek lehetnek a telefonhívások, elküldött e-mailek, telefonhívások sikeressége stb. </w:t>
      </w:r>
    </w:p>
    <w:p w14:paraId="51ABCEBA" w14:textId="53307D33" w:rsidR="008A3A60" w:rsidRDefault="009E4D25" w:rsidP="002718AF">
      <w:pPr>
        <w:ind w:left="708"/>
        <w:jc w:val="both"/>
      </w:pPr>
      <w:r>
        <w:t>Ezek mindegyike konzisztens módon a múltbeli adatokra (is) támaszkodva előre jelezhetőek</w:t>
      </w:r>
      <w:ins w:id="24" w:author="Lttd" w:date="2023-09-30T18:00:00Z">
        <w:r w:rsidR="00AA1EF1">
          <w:t xml:space="preserve"> valamilyen pontossággal – a kérdés, mikor érjük el és hol a már releváns (információs többletértéktermelő) pontosság szintjét?</w:t>
        </w:r>
      </w:ins>
      <w:r>
        <w:t xml:space="preserve">. Az így megkapott csoport eredményeit más csoportok eredményekkel és a vállalat által kitűzött célokkal össze </w:t>
      </w:r>
      <w:r w:rsidR="008A3A60">
        <w:t>kell</w:t>
      </w:r>
      <w:r>
        <w:t xml:space="preserve"> hasonlítani</w:t>
      </w:r>
      <w:ins w:id="25" w:author="Lttd" w:date="2023-09-30T18:00:00Z">
        <w:r w:rsidR="00FF63B8">
          <w:t xml:space="preserve"> (vö. belső </w:t>
        </w:r>
        <w:r w:rsidR="00FF63B8" w:rsidRPr="00FF63B8">
          <w:rPr>
            <w:highlight w:val="magenta"/>
            <w:rPrChange w:id="26" w:author="Lttd" w:date="2023-09-30T18:01:00Z">
              <w:rPr/>
            </w:rPrChange>
          </w:rPr>
          <w:t>benchmarking</w:t>
        </w:r>
        <w:r w:rsidR="00FF63B8">
          <w:t>)</w:t>
        </w:r>
      </w:ins>
      <w:r w:rsidR="008A3A60">
        <w:t xml:space="preserve">, majd ez alapján visszajelzést adni a csoportvezetőnek, hogy melyek azok a CRM tételek (hívások, e-mailek stb.) amelyre összpontosítania kell a csoportnak annak érdekében, hogy a célok elérhetőek legyenek. </w:t>
      </w:r>
    </w:p>
    <w:p w14:paraId="286EF07B" w14:textId="0A155006" w:rsidR="003E7230" w:rsidRDefault="008A3A60" w:rsidP="002718AF">
      <w:pPr>
        <w:ind w:left="708"/>
        <w:jc w:val="both"/>
      </w:pPr>
      <w:r>
        <w:t xml:space="preserve">Ehhez szükséges első lépésként az egyes csoportok CRM adatainak OAM-be foglalása, majd az összehasonlító folyamatok elvégzése. Az előrejelzésre NCF vagy deep learning technológiát lehet alkalmazni mely alapján a várható teljesítmény előre jelezhető lesz globális és csoportos szinten is. </w:t>
      </w:r>
    </w:p>
    <w:p w14:paraId="31D0B535" w14:textId="5F7FB4AA" w:rsidR="00E118F9" w:rsidRPr="00E118F9" w:rsidRDefault="003E7230" w:rsidP="00E345F7">
      <w:pPr>
        <w:ind w:left="708"/>
        <w:jc w:val="both"/>
      </w:pPr>
      <w:r>
        <w:t>A csoportos OAM-en alapuló előrejelzések olyan kérdésekre adnak választ</w:t>
      </w:r>
      <w:ins w:id="27" w:author="Lttd" w:date="2023-09-30T18:01:00Z">
        <w:r w:rsidR="00FF63B8">
          <w:t>: pl.</w:t>
        </w:r>
      </w:ins>
      <w:del w:id="28" w:author="Lttd" w:date="2023-09-30T18:01:00Z">
        <w:r w:rsidDel="00FF63B8">
          <w:delText>,</w:delText>
        </w:r>
      </w:del>
      <w:r>
        <w:t xml:space="preserve"> </w:t>
      </w:r>
      <w:del w:id="29" w:author="Lttd" w:date="2023-09-30T18:01:00Z">
        <w:r w:rsidDel="00FF63B8">
          <w:delText xml:space="preserve">hogy </w:delText>
        </w:r>
      </w:del>
      <w:r>
        <w:t>hány hívást, emailt stb. kell elküldeni egy találkozó foglalásához</w:t>
      </w:r>
      <w:ins w:id="30" w:author="Lttd" w:date="2023-09-30T18:01:00Z">
        <w:r w:rsidR="00FF63B8">
          <w:t>?</w:t>
        </w:r>
      </w:ins>
      <w:del w:id="31" w:author="Lttd" w:date="2023-09-30T18:01:00Z">
        <w:r w:rsidDel="00FF63B8">
          <w:delText>.</w:delText>
        </w:r>
      </w:del>
      <w:r>
        <w:t xml:space="preserve"> Abban az esetben, ha a vállalat több geográfiai területen is jelen van pl. Közép-Európa, Észak-Amerika, Nyugat-Európa akkor választ kaphat a csoportok vezetője, hogy melyik aktivitásból mennyit kell elvégezni annak érdekében, hogy az egyes munkavállalók elérjék a kitűzött célokat. Így ezek kiszámítását is mindenképp el kell végezni, ahol a múlt adatait (pl. előző év ugyanezen időszaka) is be kell vonni a számításokba. </w:t>
      </w:r>
      <w:r w:rsidR="008A3A60">
        <w:t xml:space="preserve"> </w:t>
      </w:r>
    </w:p>
    <w:p w14:paraId="2EC48367" w14:textId="548843A3" w:rsidR="00222181" w:rsidRDefault="00222181" w:rsidP="00E345F7">
      <w:pPr>
        <w:ind w:left="708"/>
        <w:jc w:val="both"/>
      </w:pPr>
      <w:r>
        <w:rPr>
          <w:b/>
        </w:rPr>
        <w:t>Motiváció:</w:t>
      </w:r>
      <w:r w:rsidR="0048146E">
        <w:rPr>
          <w:b/>
        </w:rPr>
        <w:br/>
      </w:r>
      <w:r w:rsidR="003E7230">
        <w:t xml:space="preserve">Tapasztalataim alapján az újonnan érkező vezetők és/vagy olyan vezetők, akik először töltenek be vezetői pozíciót meglehetősen sok időbe telik ameddig teljesen magabiztosan tudnak irányítani egy csoportot úgy, hogy ez a cég elképzeléseibe is bele illik. Ezzel az algoritmussal őket szeretném segíteni, hogy minél gyorsabban tudjanak olyan döntéseket hozni, melyek a jövőben a cég, </w:t>
      </w:r>
      <w:r w:rsidR="00D636F5">
        <w:t xml:space="preserve">a csoport és saját hasznukra is vállhat.  </w:t>
      </w:r>
    </w:p>
    <w:p w14:paraId="43F1D564" w14:textId="77777777" w:rsidR="00DB7D92" w:rsidRPr="0006707B" w:rsidRDefault="00DB7D92" w:rsidP="00E345F7">
      <w:pPr>
        <w:ind w:left="708"/>
        <w:jc w:val="both"/>
      </w:pPr>
    </w:p>
    <w:p w14:paraId="2F944867" w14:textId="1FAA0D1F" w:rsidR="00411C9A" w:rsidRPr="00656302" w:rsidRDefault="00411C9A" w:rsidP="00E345F7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Hogyan néz ki angolul (abstract) a magyar kivonat?</w:t>
      </w:r>
      <w:ins w:id="32" w:author="Lttd" w:date="2023-09-30T18:02:00Z">
        <w:r w:rsidR="0013717B">
          <w:rPr>
            <w:b/>
          </w:rPr>
          <w:t xml:space="preserve"> </w:t>
        </w:r>
        <w:r w:rsidR="0013717B" w:rsidRPr="0013717B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b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sectPr w:rsidR="00411C9A" w:rsidRPr="00656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2D65"/>
    <w:multiLevelType w:val="hybridMultilevel"/>
    <w:tmpl w:val="C38A0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21AA"/>
    <w:multiLevelType w:val="hybridMultilevel"/>
    <w:tmpl w:val="DB8E82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9222">
    <w:abstractNumId w:val="1"/>
  </w:num>
  <w:num w:numId="2" w16cid:durableId="17098660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3"/>
    <w:rsid w:val="0006707B"/>
    <w:rsid w:val="000818B6"/>
    <w:rsid w:val="000B7B36"/>
    <w:rsid w:val="001236EB"/>
    <w:rsid w:val="0013717B"/>
    <w:rsid w:val="00186605"/>
    <w:rsid w:val="001B263C"/>
    <w:rsid w:val="00222181"/>
    <w:rsid w:val="00255C4C"/>
    <w:rsid w:val="002718AF"/>
    <w:rsid w:val="002A260D"/>
    <w:rsid w:val="003027F4"/>
    <w:rsid w:val="00311DAD"/>
    <w:rsid w:val="003C273E"/>
    <w:rsid w:val="003C6801"/>
    <w:rsid w:val="003E7230"/>
    <w:rsid w:val="003F52C0"/>
    <w:rsid w:val="00411C9A"/>
    <w:rsid w:val="00431957"/>
    <w:rsid w:val="00442A81"/>
    <w:rsid w:val="00477E7B"/>
    <w:rsid w:val="0048146E"/>
    <w:rsid w:val="005C5B46"/>
    <w:rsid w:val="006230F7"/>
    <w:rsid w:val="006448BC"/>
    <w:rsid w:val="00656302"/>
    <w:rsid w:val="006B52B4"/>
    <w:rsid w:val="0079155C"/>
    <w:rsid w:val="007C7865"/>
    <w:rsid w:val="007F29AE"/>
    <w:rsid w:val="008A3A60"/>
    <w:rsid w:val="009E4D25"/>
    <w:rsid w:val="00A003F4"/>
    <w:rsid w:val="00A22D9B"/>
    <w:rsid w:val="00A56655"/>
    <w:rsid w:val="00A566CB"/>
    <w:rsid w:val="00AA1EF1"/>
    <w:rsid w:val="00AA4FD7"/>
    <w:rsid w:val="00AD0523"/>
    <w:rsid w:val="00AD5BDE"/>
    <w:rsid w:val="00AF2FE5"/>
    <w:rsid w:val="00B51CF7"/>
    <w:rsid w:val="00C421FA"/>
    <w:rsid w:val="00C524C3"/>
    <w:rsid w:val="00CA67E1"/>
    <w:rsid w:val="00D03BDB"/>
    <w:rsid w:val="00D636F5"/>
    <w:rsid w:val="00D73FD7"/>
    <w:rsid w:val="00DB6B80"/>
    <w:rsid w:val="00DB7D92"/>
    <w:rsid w:val="00DE0EB3"/>
    <w:rsid w:val="00E118F9"/>
    <w:rsid w:val="00E345F7"/>
    <w:rsid w:val="00E94E64"/>
    <w:rsid w:val="00EE077B"/>
    <w:rsid w:val="00F23A6B"/>
    <w:rsid w:val="00FF48A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BF7D"/>
  <w15:chartTrackingRefBased/>
  <w15:docId w15:val="{EB7E665D-C6BA-48DB-8AF4-7E829D3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B3"/>
    <w:pPr>
      <w:ind w:left="720"/>
      <w:contextualSpacing/>
    </w:pPr>
  </w:style>
  <w:style w:type="paragraph" w:styleId="Revision">
    <w:name w:val="Revision"/>
    <w:hidden/>
    <w:uiPriority w:val="99"/>
    <w:semiHidden/>
    <w:rsid w:val="00AD5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Krisztián</dc:creator>
  <cp:keywords/>
  <dc:description/>
  <cp:lastModifiedBy>Lttd</cp:lastModifiedBy>
  <cp:revision>10</cp:revision>
  <dcterms:created xsi:type="dcterms:W3CDTF">2023-09-30T15:48:00Z</dcterms:created>
  <dcterms:modified xsi:type="dcterms:W3CDTF">2023-09-30T16:02:00Z</dcterms:modified>
</cp:coreProperties>
</file>