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AF2F" w14:textId="77777777" w:rsidR="000119AB" w:rsidRPr="000119AB" w:rsidRDefault="000119AB" w:rsidP="000119AB">
      <w:pPr>
        <w:spacing w:after="120"/>
        <w:contextualSpacing/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</w:rPr>
        <w:t>1.Milyen címet adna a ma átbeszélt szakdolgozati témájának?</w:t>
      </w:r>
      <w:r w:rsidRPr="000119AB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</w:t>
      </w:r>
    </w:p>
    <w:p w14:paraId="6D039655" w14:textId="779D13BD" w:rsidR="000119AB" w:rsidRDefault="000119AB" w:rsidP="000119AB">
      <w:pPr>
        <w:rPr>
          <w:ins w:id="0" w:author="Lttd" w:date="2023-09-09T17:02:00Z"/>
          <w:rFonts w:ascii="Verdana" w:hAnsi="Verdana"/>
          <w:color w:val="222222"/>
          <w:sz w:val="20"/>
          <w:szCs w:val="20"/>
          <w:shd w:val="clear" w:color="auto" w:fill="FFFFFF"/>
        </w:rPr>
      </w:pPr>
      <w:del w:id="1" w:author="Lttd" w:date="2023-09-09T17:02:00Z">
        <w:r w:rsidRPr="000119AB" w:rsidDel="00B74C00">
          <w:rPr>
            <w:rFonts w:ascii="Segoe UI" w:hAnsi="Segoe UI" w:cs="Segoe UI"/>
            <w:color w:val="374151"/>
            <w:sz w:val="20"/>
            <w:szCs w:val="20"/>
            <w:shd w:val="clear" w:color="auto" w:fill="F7F7F8"/>
          </w:rPr>
          <w:delText xml:space="preserve"> </w:delText>
        </w:r>
      </w:del>
      <w:bookmarkStart w:id="2" w:name="_Hlk145170020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Mesterséges Intelligencia szerepe az egészségügyben.</w:t>
      </w:r>
    </w:p>
    <w:p w14:paraId="1CE4BD41" w14:textId="49ECEDD4" w:rsidR="00B74C00" w:rsidRPr="000119AB" w:rsidRDefault="00B74C00" w:rsidP="000119AB">
      <w:pPr>
        <w:rPr>
          <w:rFonts w:ascii="Verdana" w:hAnsi="Verdana"/>
          <w:color w:val="222222"/>
          <w:sz w:val="20"/>
          <w:szCs w:val="20"/>
        </w:rPr>
      </w:pPr>
      <w:ins w:id="3" w:author="Lttd" w:date="2023-09-09T17:02:00Z">
        <w:r>
          <w:rPr>
            <w:rFonts w:ascii="Verdana" w:hAnsi="Verdana"/>
            <w:color w:val="222222"/>
            <w:sz w:val="20"/>
            <w:szCs w:val="20"/>
            <w:shd w:val="clear" w:color="auto" w:fill="FFFFFF"/>
          </w:rPr>
          <w:t>Alcím: különös tekintettel …</w:t>
        </w:r>
      </w:ins>
    </w:p>
    <w:bookmarkEnd w:id="2"/>
    <w:p w14:paraId="7A77926A" w14:textId="77777777" w:rsidR="000119AB" w:rsidRPr="000119AB" w:rsidRDefault="000119AB" w:rsidP="000119AB">
      <w:pPr>
        <w:pStyle w:val="NormalWeb"/>
        <w:spacing w:before="240" w:beforeAutospacing="0" w:after="120" w:afterAutospacing="0"/>
        <w:contextualSpacing/>
        <w:rPr>
          <w:rFonts w:ascii="Verdana" w:hAnsi="Verdana"/>
          <w:b/>
          <w:bCs/>
          <w:color w:val="222222"/>
          <w:sz w:val="20"/>
          <w:szCs w:val="20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</w:rPr>
        <w:t>2. Hogyan nézzen ki a cím angolul?</w:t>
      </w:r>
    </w:p>
    <w:p w14:paraId="5838E404" w14:textId="77777777" w:rsidR="000119AB" w:rsidRDefault="000119AB" w:rsidP="000119AB">
      <w:pPr>
        <w:pStyle w:val="NormalWeb"/>
        <w:spacing w:before="240" w:beforeAutospacing="0" w:after="120" w:afterAutospacing="0"/>
        <w:contextualSpacing/>
        <w:rPr>
          <w:ins w:id="4" w:author="Lttd" w:date="2023-09-09T17:02:00Z"/>
          <w:rFonts w:ascii="Verdana" w:hAnsi="Verdana" w:cstheme="minorBidi"/>
          <w:color w:val="222222"/>
          <w:sz w:val="20"/>
          <w:szCs w:val="20"/>
          <w:shd w:val="clear" w:color="auto" w:fill="FFFFFF"/>
        </w:rPr>
      </w:pPr>
      <w:bookmarkStart w:id="5" w:name="_Hlk145170264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>role</w:t>
      </w:r>
      <w:proofErr w:type="spellEnd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>Artificial</w:t>
      </w:r>
      <w:proofErr w:type="spellEnd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>Intelligence</w:t>
      </w:r>
      <w:proofErr w:type="spellEnd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>healthcare</w:t>
      </w:r>
      <w:proofErr w:type="spellEnd"/>
      <w:r w:rsidRPr="000119AB">
        <w:rPr>
          <w:rFonts w:ascii="Verdana" w:hAnsi="Verdana" w:cstheme="minorBidi"/>
          <w:color w:val="222222"/>
          <w:sz w:val="20"/>
          <w:szCs w:val="20"/>
          <w:shd w:val="clear" w:color="auto" w:fill="FFFFFF"/>
        </w:rPr>
        <w:t>.</w:t>
      </w:r>
      <w:bookmarkEnd w:id="5"/>
    </w:p>
    <w:p w14:paraId="57FB8077" w14:textId="77777777" w:rsidR="00B74C00" w:rsidRDefault="00B74C00" w:rsidP="000119AB">
      <w:pPr>
        <w:pStyle w:val="NormalWeb"/>
        <w:spacing w:before="240" w:beforeAutospacing="0" w:after="120" w:afterAutospacing="0"/>
        <w:contextualSpacing/>
        <w:rPr>
          <w:ins w:id="6" w:author="Lttd" w:date="2023-09-09T17:02:00Z"/>
          <w:rFonts w:ascii="Verdana" w:hAnsi="Verdana" w:cstheme="minorBidi"/>
          <w:color w:val="222222"/>
          <w:sz w:val="20"/>
          <w:szCs w:val="20"/>
          <w:shd w:val="clear" w:color="auto" w:fill="FFFFFF"/>
        </w:rPr>
      </w:pPr>
    </w:p>
    <w:p w14:paraId="7BDA8087" w14:textId="401477DA" w:rsidR="00B74C00" w:rsidRPr="000119AB" w:rsidRDefault="00B74C00" w:rsidP="000119AB">
      <w:pPr>
        <w:pStyle w:val="NormalWeb"/>
        <w:spacing w:before="240" w:beforeAutospacing="0" w:after="120" w:afterAutospacing="0"/>
        <w:contextualSpacing/>
        <w:rPr>
          <w:rFonts w:ascii="Verdana" w:hAnsi="Verdana"/>
          <w:b/>
          <w:bCs/>
          <w:color w:val="222222"/>
          <w:sz w:val="20"/>
          <w:szCs w:val="20"/>
        </w:rPr>
      </w:pPr>
      <w:proofErr w:type="spellStart"/>
      <w:ins w:id="7" w:author="Lttd" w:date="2023-09-09T17:02:00Z">
        <w:r>
          <w:rPr>
            <w:rFonts w:ascii="Verdana" w:hAnsi="Verdana" w:cstheme="minorBidi"/>
            <w:color w:val="222222"/>
            <w:sz w:val="20"/>
            <w:szCs w:val="20"/>
            <w:shd w:val="clear" w:color="auto" w:fill="FFFFFF"/>
          </w:rPr>
          <w:t>Subtitle</w:t>
        </w:r>
        <w:proofErr w:type="spellEnd"/>
        <w:r>
          <w:rPr>
            <w:rFonts w:ascii="Verdana" w:hAnsi="Verdana" w:cstheme="minorBidi"/>
            <w:color w:val="222222"/>
            <w:sz w:val="20"/>
            <w:szCs w:val="20"/>
            <w:shd w:val="clear" w:color="auto" w:fill="FFFFFF"/>
          </w:rPr>
          <w:t xml:space="preserve">: </w:t>
        </w:r>
      </w:ins>
    </w:p>
    <w:p w14:paraId="532DAA53" w14:textId="77777777" w:rsidR="000119AB" w:rsidRPr="000119AB" w:rsidRDefault="000119AB" w:rsidP="000119AB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3. Miként írná le kb. 1000 karakterben a dolgozat lényegét (vö. kivonat) = célok, célcsoportok, hasznosság, feladatok, motiváció</w:t>
      </w:r>
    </w:p>
    <w:p w14:paraId="19EC1D87" w14:textId="77777777" w:rsidR="000119AB" w:rsidRPr="000119AB" w:rsidRDefault="000119AB" w:rsidP="000119AB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 xml:space="preserve">Probléma: </w:t>
      </w:r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Köztudott, hogy a kórházak komoly költségvetési korlátokkal küzdenek, valamint jellemzően jelentős náluk a munkaerőhiány, ez hosszú várakozási időt okozhat, de csökkentheti az ellátás minőségét is.</w:t>
      </w:r>
    </w:p>
    <w:p w14:paraId="7FDB4096" w14:textId="3E7A3C0B" w:rsidR="000119AB" w:rsidRPr="000119AB" w:rsidRDefault="000119AB" w:rsidP="000119AB">
      <w:pPr>
        <w:pStyle w:val="NormalWeb"/>
        <w:spacing w:before="240" w:beforeAutospacing="0" w:after="240" w:afterAutospacing="0"/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</w:pPr>
      <w:r w:rsidRPr="000119AB">
        <w:rPr>
          <w:rFonts w:ascii="Verdana" w:eastAsiaTheme="minorHAnsi" w:hAnsi="Verdana" w:cstheme="minorBidi"/>
          <w:b/>
          <w:bCs/>
          <w:color w:val="222222"/>
          <w:sz w:val="20"/>
          <w:szCs w:val="20"/>
          <w:shd w:val="clear" w:color="auto" w:fill="FFFFFF"/>
          <w:lang w:eastAsia="en-US"/>
        </w:rPr>
        <w:t xml:space="preserve">Cél/Feladat: </w:t>
      </w:r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Olyan </w:t>
      </w:r>
      <w:ins w:id="8" w:author="Lttd" w:date="2023-09-09T17:02:00Z">
        <w:r w:rsidR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t>M</w:t>
        </w:r>
      </w:ins>
      <w:del w:id="9" w:author="Lttd" w:date="2023-09-09T17:02:00Z"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>A</w:delText>
        </w:r>
      </w:del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I fejlesztése, ami segíti (részben helyettesíti) az egészségügyi dolgozókat, </w:t>
      </w:r>
      <w:ins w:id="10" w:author="Lttd" w:date="2023-09-09T17:02:00Z">
        <w:r w:rsidR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t xml:space="preserve">egészségügyi </w:t>
        </w:r>
      </w:ins>
      <w:del w:id="11" w:author="Lttd" w:date="2023-09-09T17:02:00Z"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 xml:space="preserve">Eü. </w:delText>
        </w:r>
      </w:del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>dokumentációkat készít</w:t>
      </w:r>
      <w:r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. </w:t>
      </w:r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Vényt rögzít az EESZT rendszerben. Képalkotó vizsgálatokat ad fel. Képanyag alapján akár részt vesz a </w:t>
      </w:r>
      <w:proofErr w:type="spellStart"/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>triage-olás</w:t>
      </w:r>
      <w:proofErr w:type="spellEnd"/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 folyamatában is</w:t>
      </w:r>
      <w:ins w:id="12" w:author="Lttd" w:date="2023-09-09T17:03:00Z">
        <w:r w:rsidR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t xml:space="preserve"> - </w:t>
        </w:r>
      </w:ins>
      <w:del w:id="13" w:author="Lttd" w:date="2023-09-09T17:03:00Z"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>.</w:delText>
        </w:r>
        <w:r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 xml:space="preserve"> </w:delText>
        </w:r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>(Az</w:delText>
        </w:r>
      </w:del>
      <w:r w:rsidRPr="000119AB">
        <w:rPr>
          <w:rFonts w:ascii="Verdana" w:eastAsiaTheme="minorHAnsi" w:hAnsi="Verdana" w:cstheme="minorBidi"/>
          <w:color w:val="222222"/>
          <w:sz w:val="20"/>
          <w:szCs w:val="20"/>
          <w:shd w:val="clear" w:color="auto" w:fill="FFFFFF"/>
          <w:lang w:eastAsia="en-US"/>
        </w:rPr>
        <w:t xml:space="preserve"> embernél sokkal gyorsabb</w:t>
      </w:r>
      <w:ins w:id="14" w:author="Lttd" w:date="2023-09-09T17:03:00Z">
        <w:r w:rsidR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t>an</w:t>
        </w:r>
      </w:ins>
      <w:del w:id="15" w:author="Lttd" w:date="2023-09-09T17:03:00Z"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>)</w:delText>
        </w:r>
      </w:del>
      <w:ins w:id="16" w:author="Lttd" w:date="2023-09-09T17:03:00Z">
        <w:r w:rsidR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t>.</w:t>
        </w:r>
      </w:ins>
      <w:del w:id="17" w:author="Lttd" w:date="2023-09-09T17:03:00Z">
        <w:r w:rsidRPr="000119AB" w:rsidDel="00B74C00">
          <w:rPr>
            <w:rFonts w:ascii="Verdana" w:eastAsiaTheme="minorHAnsi" w:hAnsi="Verdana" w:cstheme="minorBidi"/>
            <w:color w:val="222222"/>
            <w:sz w:val="20"/>
            <w:szCs w:val="20"/>
            <w:shd w:val="clear" w:color="auto" w:fill="FFFFFF"/>
            <w:lang w:eastAsia="en-US"/>
          </w:rPr>
          <w:delText>,</w:delText>
        </w:r>
      </w:del>
    </w:p>
    <w:p w14:paraId="29E347B8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Hasznosság</w:t>
      </w:r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A havi előfizetéses modell olcsóbb lenne, mint a humán erőforrás, amit pótolni tud, így az intézmény pénzt takarít meg.  </w:t>
      </w:r>
    </w:p>
    <w:p w14:paraId="0F433703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Célcsoport</w:t>
      </w:r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: Kórházak, szakrendelők</w:t>
      </w:r>
    </w:p>
    <w:p w14:paraId="20A2276A" w14:textId="4F36E6C9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Motiváció:</w:t>
      </w:r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Sérültek, beteget várakozási idejének, valamint a dolgozók leterheltségének csökkentése</w:t>
      </w:r>
      <w:ins w:id="18" w:author="Lttd" w:date="2023-09-09T17:03:00Z">
        <w:r w:rsidR="00B74C00">
          <w:rPr>
            <w:rFonts w:ascii="Verdana" w:hAnsi="Verdana"/>
            <w:color w:val="222222"/>
            <w:sz w:val="20"/>
            <w:szCs w:val="20"/>
            <w:shd w:val="clear" w:color="auto" w:fill="FFFFFF"/>
          </w:rPr>
          <w:t xml:space="preserve">, ill. személyes </w:t>
        </w:r>
      </w:ins>
      <w:del w:id="19" w:author="Lttd" w:date="2023-09-09T17:03:00Z">
        <w:r w:rsidRPr="000119AB" w:rsidDel="00B74C00">
          <w:rPr>
            <w:rFonts w:ascii="Verdana" w:hAnsi="Verdana"/>
            <w:color w:val="222222"/>
            <w:sz w:val="20"/>
            <w:szCs w:val="20"/>
            <w:shd w:val="clear" w:color="auto" w:fill="FFFFFF"/>
          </w:rPr>
          <w:delText>.  + A</w:delText>
        </w:r>
      </w:del>
      <w:ins w:id="20" w:author="Lttd" w:date="2023-09-09T17:03:00Z">
        <w:r w:rsidR="00B74C00">
          <w:rPr>
            <w:rFonts w:ascii="Verdana" w:hAnsi="Verdana"/>
            <w:color w:val="222222"/>
            <w:sz w:val="20"/>
            <w:szCs w:val="20"/>
            <w:shd w:val="clear" w:color="auto" w:fill="FFFFFF"/>
          </w:rPr>
          <w:t>a</w:t>
        </w:r>
      </w:ins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nyagi kötődés</w:t>
      </w:r>
    </w:p>
    <w:p w14:paraId="07CEBF44" w14:textId="77777777" w:rsidR="000119AB" w:rsidRPr="000119AB" w:rsidRDefault="000119AB" w:rsidP="000119AB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</w:p>
    <w:p w14:paraId="218C3832" w14:textId="77777777" w:rsidR="000119AB" w:rsidRPr="000119AB" w:rsidRDefault="000119AB" w:rsidP="000119AB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6. Hogyan néz ki angolul (</w:t>
      </w: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abstract</w:t>
      </w:r>
      <w:proofErr w:type="spellEnd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) a magyar kivonat?</w:t>
      </w:r>
    </w:p>
    <w:p w14:paraId="1B549B40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</w:rPr>
      </w:pPr>
    </w:p>
    <w:p w14:paraId="17D4ABDC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Problem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It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is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well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known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that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hospitals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face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serious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budget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constraints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typically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suffer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from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significant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workforce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shortages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which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can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lead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to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long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waiting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times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potentially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reduce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quality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care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</w:p>
    <w:p w14:paraId="1395AB75" w14:textId="76B92D2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Goal</w:t>
      </w:r>
      <w:proofErr w:type="spellEnd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/</w:t>
      </w: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Task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of AI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that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assists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partially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replaces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healthcare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workers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generates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healthcare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documentation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,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records</w:t>
      </w:r>
      <w:proofErr w:type="spellEnd"/>
      <w:proofErr w:type="gram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prescriptions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EESZT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system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suggests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imaging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tests.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It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can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even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participate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triage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process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based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on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image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analysis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(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much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faster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than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humans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)</w:t>
      </w:r>
    </w:p>
    <w:p w14:paraId="670B3CD8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Utility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The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monthly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subscription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model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would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be more cost-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effective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than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human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resources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it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can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replace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thus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saving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institution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money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</w:p>
    <w:p w14:paraId="2BBFB0A9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Target</w:t>
      </w:r>
      <w:proofErr w:type="spellEnd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Audience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Hospitals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specialized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clinics</w:t>
      </w:r>
      <w:proofErr w:type="spellEnd"/>
    </w:p>
    <w:p w14:paraId="4F3BEDAD" w14:textId="77777777" w:rsidR="000119AB" w:rsidRPr="000119AB" w:rsidRDefault="000119AB" w:rsidP="000119AB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proofErr w:type="spellStart"/>
      <w:r w:rsidRPr="000119AB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Motivation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Reducing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waiting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times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for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alleviating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workload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healthcare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workers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financial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benefits</w:t>
      </w:r>
      <w:proofErr w:type="spellEnd"/>
      <w:r w:rsidRPr="000119AB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</w:p>
    <w:p w14:paraId="4CFD562D" w14:textId="77777777" w:rsidR="00656C6E" w:rsidRDefault="00656C6E"/>
    <w:sectPr w:rsidR="00656C6E" w:rsidSect="00C82E26">
      <w:headerReference w:type="default" r:id="rId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1402" w14:textId="77777777" w:rsidR="000815D2" w:rsidRDefault="000815D2">
      <w:pPr>
        <w:spacing w:after="0" w:line="240" w:lineRule="auto"/>
      </w:pPr>
      <w:r>
        <w:separator/>
      </w:r>
    </w:p>
  </w:endnote>
  <w:endnote w:type="continuationSeparator" w:id="0">
    <w:p w14:paraId="0E2D38D4" w14:textId="77777777" w:rsidR="000815D2" w:rsidRDefault="000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6F9D" w14:textId="77777777" w:rsidR="000815D2" w:rsidRDefault="000815D2">
      <w:pPr>
        <w:spacing w:after="0" w:line="240" w:lineRule="auto"/>
      </w:pPr>
      <w:r>
        <w:separator/>
      </w:r>
    </w:p>
  </w:footnote>
  <w:footnote w:type="continuationSeparator" w:id="0">
    <w:p w14:paraId="0C061B40" w14:textId="77777777" w:rsidR="000815D2" w:rsidRDefault="0008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F710" w14:textId="77777777" w:rsidR="00C82E26" w:rsidRDefault="00000000">
    <w:pPr>
      <w:pStyle w:val="Header"/>
    </w:pPr>
  </w:p>
  <w:p w14:paraId="04280C43" w14:textId="77777777" w:rsidR="00C82E26" w:rsidRDefault="0000000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F4"/>
    <w:rsid w:val="000119AB"/>
    <w:rsid w:val="000815D2"/>
    <w:rsid w:val="00214F6E"/>
    <w:rsid w:val="004F3CAA"/>
    <w:rsid w:val="00656C6E"/>
    <w:rsid w:val="00B74C00"/>
    <w:rsid w:val="00D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793B"/>
  <w15:chartTrackingRefBased/>
  <w15:docId w15:val="{32FBEBC5-E3A1-453F-9EA4-BC239B67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01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AB"/>
  </w:style>
  <w:style w:type="paragraph" w:styleId="Revision">
    <w:name w:val="Revision"/>
    <w:hidden/>
    <w:uiPriority w:val="99"/>
    <w:semiHidden/>
    <w:rsid w:val="00B7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Kolonics</dc:creator>
  <cp:keywords/>
  <dc:description/>
  <cp:lastModifiedBy>Lttd</cp:lastModifiedBy>
  <cp:revision>2</cp:revision>
  <dcterms:created xsi:type="dcterms:W3CDTF">2023-09-09T15:04:00Z</dcterms:created>
  <dcterms:modified xsi:type="dcterms:W3CDTF">2023-09-09T15:04:00Z</dcterms:modified>
</cp:coreProperties>
</file>