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07F5" w14:textId="77777777" w:rsidR="00AB5B7E" w:rsidRPr="00E413C8" w:rsidRDefault="00AB5B7E" w:rsidP="00AB5B7E">
      <w:pPr>
        <w:spacing w:after="240"/>
        <w:rPr>
          <w:rFonts w:ascii="Arial" w:eastAsia="Calibri" w:hAnsi="Arial" w:cs="Arial"/>
          <w:b/>
          <w:bCs/>
        </w:rPr>
      </w:pPr>
      <w:r w:rsidRPr="00E413C8">
        <w:rPr>
          <w:rFonts w:ascii="Arial" w:eastAsia="Calibri" w:hAnsi="Arial" w:cs="Arial"/>
          <w:b/>
          <w:bCs/>
        </w:rPr>
        <w:t>Szakdolgozat címe és alcíme magyarul:</w:t>
      </w:r>
    </w:p>
    <w:p w14:paraId="19F6A5B1" w14:textId="41F8BE74" w:rsidR="00AB5B7E" w:rsidRPr="00E413C8" w:rsidRDefault="00317605" w:rsidP="00AB5B7E">
      <w:pPr>
        <w:spacing w:after="240"/>
        <w:rPr>
          <w:rFonts w:ascii="Arial" w:eastAsia="Calibri" w:hAnsi="Arial" w:cs="Arial"/>
        </w:rPr>
      </w:pPr>
      <w:r w:rsidRPr="00E413C8">
        <w:rPr>
          <w:rFonts w:ascii="Arial" w:eastAsia="Calibri" w:hAnsi="Arial" w:cs="Arial"/>
        </w:rPr>
        <w:t>Objektív döntésoptimalizálás mesterséges intelligencia bevonásával</w:t>
      </w:r>
    </w:p>
    <w:p w14:paraId="2F2E9532" w14:textId="379B7B91" w:rsidR="00317605" w:rsidRPr="00E413C8" w:rsidRDefault="00317605" w:rsidP="00AB5B7E">
      <w:pPr>
        <w:spacing w:after="240"/>
        <w:rPr>
          <w:rFonts w:ascii="Arial" w:eastAsia="Calibri" w:hAnsi="Arial" w:cs="Arial"/>
        </w:rPr>
      </w:pPr>
      <w:r w:rsidRPr="00E413C8">
        <w:rPr>
          <w:rFonts w:ascii="Arial" w:eastAsia="Calibri" w:hAnsi="Arial" w:cs="Arial"/>
        </w:rPr>
        <w:tab/>
        <w:t>Döntéshozatal objektíven a biztonság szempontjából</w:t>
      </w:r>
    </w:p>
    <w:p w14:paraId="16B427A2" w14:textId="77777777" w:rsidR="00AB5B7E" w:rsidRPr="00E413C8" w:rsidRDefault="00AB5B7E" w:rsidP="00AB5B7E">
      <w:pPr>
        <w:spacing w:after="240"/>
        <w:rPr>
          <w:rFonts w:ascii="Arial" w:eastAsia="Calibri" w:hAnsi="Arial" w:cs="Arial"/>
          <w:b/>
          <w:bCs/>
        </w:rPr>
      </w:pPr>
      <w:r w:rsidRPr="00E413C8">
        <w:rPr>
          <w:rFonts w:ascii="Arial" w:eastAsia="Calibri" w:hAnsi="Arial" w:cs="Arial"/>
          <w:b/>
          <w:bCs/>
        </w:rPr>
        <w:t>Szakdolgozat címe és alcíme angolul:</w:t>
      </w:r>
    </w:p>
    <w:p w14:paraId="63B45F4B" w14:textId="540791AA" w:rsidR="00AB5B7E" w:rsidRPr="00E413C8" w:rsidRDefault="00317605" w:rsidP="00AB5B7E">
      <w:pPr>
        <w:spacing w:after="240"/>
        <w:rPr>
          <w:rFonts w:ascii="Arial" w:eastAsia="Calibri" w:hAnsi="Arial" w:cs="Arial"/>
        </w:rPr>
      </w:pPr>
      <w:proofErr w:type="spellStart"/>
      <w:r w:rsidRPr="00317605">
        <w:rPr>
          <w:rFonts w:ascii="Arial" w:eastAsia="Calibri" w:hAnsi="Arial" w:cs="Arial"/>
        </w:rPr>
        <w:t>Objective</w:t>
      </w:r>
      <w:proofErr w:type="spellEnd"/>
      <w:r w:rsidRPr="00317605">
        <w:rPr>
          <w:rFonts w:ascii="Arial" w:eastAsia="Calibri" w:hAnsi="Arial" w:cs="Arial"/>
        </w:rPr>
        <w:t xml:space="preserve"> decision </w:t>
      </w:r>
      <w:proofErr w:type="spellStart"/>
      <w:r w:rsidRPr="00317605">
        <w:rPr>
          <w:rFonts w:ascii="Arial" w:eastAsia="Calibri" w:hAnsi="Arial" w:cs="Arial"/>
        </w:rPr>
        <w:t>optimization</w:t>
      </w:r>
      <w:proofErr w:type="spellEnd"/>
      <w:r w:rsidRPr="00317605">
        <w:rPr>
          <w:rFonts w:ascii="Arial" w:eastAsia="Calibri" w:hAnsi="Arial" w:cs="Arial"/>
        </w:rPr>
        <w:t xml:space="preserve"> </w:t>
      </w:r>
      <w:proofErr w:type="spellStart"/>
      <w:r w:rsidRPr="00317605">
        <w:rPr>
          <w:rFonts w:ascii="Arial" w:eastAsia="Calibri" w:hAnsi="Arial" w:cs="Arial"/>
        </w:rPr>
        <w:t>involving</w:t>
      </w:r>
      <w:proofErr w:type="spellEnd"/>
      <w:r w:rsidRPr="00317605">
        <w:rPr>
          <w:rFonts w:ascii="Arial" w:eastAsia="Calibri" w:hAnsi="Arial" w:cs="Arial"/>
        </w:rPr>
        <w:t xml:space="preserve"> </w:t>
      </w:r>
      <w:proofErr w:type="spellStart"/>
      <w:r w:rsidRPr="00317605">
        <w:rPr>
          <w:rFonts w:ascii="Arial" w:eastAsia="Calibri" w:hAnsi="Arial" w:cs="Arial"/>
        </w:rPr>
        <w:t>artificial</w:t>
      </w:r>
      <w:proofErr w:type="spellEnd"/>
      <w:r w:rsidRPr="00317605">
        <w:rPr>
          <w:rFonts w:ascii="Arial" w:eastAsia="Calibri" w:hAnsi="Arial" w:cs="Arial"/>
        </w:rPr>
        <w:t xml:space="preserve"> </w:t>
      </w:r>
      <w:proofErr w:type="spellStart"/>
      <w:r w:rsidRPr="00317605">
        <w:rPr>
          <w:rFonts w:ascii="Arial" w:eastAsia="Calibri" w:hAnsi="Arial" w:cs="Arial"/>
        </w:rPr>
        <w:t>intelligence</w:t>
      </w:r>
      <w:proofErr w:type="spellEnd"/>
    </w:p>
    <w:p w14:paraId="4F997B7D" w14:textId="2CB1972A" w:rsidR="00317605" w:rsidRPr="00E413C8" w:rsidRDefault="00317605" w:rsidP="00AB5B7E">
      <w:pPr>
        <w:spacing w:after="240"/>
        <w:rPr>
          <w:rFonts w:ascii="Arial" w:eastAsia="Calibri" w:hAnsi="Arial" w:cs="Arial"/>
        </w:rPr>
      </w:pPr>
      <w:r w:rsidRPr="00E413C8">
        <w:rPr>
          <w:rFonts w:ascii="Arial" w:eastAsia="Calibri" w:hAnsi="Arial" w:cs="Arial"/>
        </w:rPr>
        <w:tab/>
        <w:t xml:space="preserve">Decision-making objectively from </w:t>
      </w:r>
      <w:proofErr w:type="spellStart"/>
      <w:r w:rsidRPr="00E413C8">
        <w:rPr>
          <w:rFonts w:ascii="Arial" w:eastAsia="Calibri" w:hAnsi="Arial" w:cs="Arial"/>
        </w:rPr>
        <w:t>the</w:t>
      </w:r>
      <w:proofErr w:type="spellEnd"/>
      <w:r w:rsidRPr="00E413C8">
        <w:rPr>
          <w:rFonts w:ascii="Arial" w:eastAsia="Calibri" w:hAnsi="Arial" w:cs="Arial"/>
        </w:rPr>
        <w:t xml:space="preserve"> </w:t>
      </w:r>
      <w:proofErr w:type="spellStart"/>
      <w:r w:rsidRPr="00E413C8">
        <w:rPr>
          <w:rFonts w:ascii="Arial" w:eastAsia="Calibri" w:hAnsi="Arial" w:cs="Arial"/>
        </w:rPr>
        <w:t>point</w:t>
      </w:r>
      <w:proofErr w:type="spellEnd"/>
      <w:r w:rsidRPr="00E413C8">
        <w:rPr>
          <w:rFonts w:ascii="Arial" w:eastAsia="Calibri" w:hAnsi="Arial" w:cs="Arial"/>
        </w:rPr>
        <w:t xml:space="preserve"> of </w:t>
      </w:r>
      <w:proofErr w:type="spellStart"/>
      <w:r w:rsidRPr="00E413C8">
        <w:rPr>
          <w:rFonts w:ascii="Arial" w:eastAsia="Calibri" w:hAnsi="Arial" w:cs="Arial"/>
        </w:rPr>
        <w:t>view</w:t>
      </w:r>
      <w:proofErr w:type="spellEnd"/>
      <w:r w:rsidRPr="00E413C8">
        <w:rPr>
          <w:rFonts w:ascii="Arial" w:eastAsia="Calibri" w:hAnsi="Arial" w:cs="Arial"/>
        </w:rPr>
        <w:t xml:space="preserve"> of </w:t>
      </w:r>
      <w:proofErr w:type="spellStart"/>
      <w:r w:rsidRPr="00E413C8">
        <w:rPr>
          <w:rFonts w:ascii="Arial" w:eastAsia="Calibri" w:hAnsi="Arial" w:cs="Arial"/>
        </w:rPr>
        <w:t>safety</w:t>
      </w:r>
      <w:proofErr w:type="spellEnd"/>
    </w:p>
    <w:p w14:paraId="561BE4C5" w14:textId="77777777" w:rsidR="00AB5B7E" w:rsidRPr="00E413C8" w:rsidRDefault="00AB5B7E" w:rsidP="00AB5B7E">
      <w:pPr>
        <w:rPr>
          <w:rFonts w:ascii="Arial" w:hAnsi="Arial" w:cs="Arial"/>
          <w:b/>
          <w:bCs/>
        </w:rPr>
      </w:pPr>
      <w:r w:rsidRPr="00E413C8">
        <w:rPr>
          <w:rFonts w:ascii="Arial" w:hAnsi="Arial" w:cs="Arial"/>
          <w:b/>
          <w:bCs/>
        </w:rPr>
        <w:t>Rövid összefoglalás magyarul:</w:t>
      </w:r>
    </w:p>
    <w:p w14:paraId="6226013D" w14:textId="43C10E1D" w:rsidR="00131CB5" w:rsidRPr="00E413C8" w:rsidRDefault="00131CB5" w:rsidP="00AB5B7E">
      <w:pPr>
        <w:rPr>
          <w:rFonts w:ascii="Arial" w:hAnsi="Arial" w:cs="Arial"/>
        </w:rPr>
      </w:pPr>
      <w:r w:rsidRPr="00E413C8">
        <w:rPr>
          <w:rFonts w:ascii="Arial" w:hAnsi="Arial" w:cs="Arial"/>
        </w:rPr>
        <w:t>A dolgozatban egy olyan módszert mutatok</w:t>
      </w:r>
      <w:ins w:id="0" w:author="Lttd" w:date="2023-09-19T06:19:00Z">
        <w:r w:rsidR="00060002">
          <w:rPr>
            <w:rFonts w:ascii="Arial" w:hAnsi="Arial" w:cs="Arial"/>
          </w:rPr>
          <w:t xml:space="preserve"> saját fejlesztésű alkalmazási példákon keresztül</w:t>
        </w:r>
      </w:ins>
      <w:r w:rsidRPr="00E413C8">
        <w:rPr>
          <w:rFonts w:ascii="Arial" w:hAnsi="Arial" w:cs="Arial"/>
        </w:rPr>
        <w:t xml:space="preserve"> be, mely segítségével objektíven tudunk döntéseket hozni adott </w:t>
      </w:r>
      <w:ins w:id="1" w:author="Lttd" w:date="2023-09-19T06:19:00Z">
        <w:r w:rsidR="00060002">
          <w:rPr>
            <w:rFonts w:ascii="Arial" w:hAnsi="Arial" w:cs="Arial"/>
          </w:rPr>
          <w:t xml:space="preserve">pl. </w:t>
        </w:r>
      </w:ins>
      <w:r w:rsidRPr="00E413C8">
        <w:rPr>
          <w:rFonts w:ascii="Arial" w:hAnsi="Arial" w:cs="Arial"/>
        </w:rPr>
        <w:t>módszerek, eszközök, szoftverek használatáról</w:t>
      </w:r>
      <w:del w:id="2" w:author="Lttd" w:date="2023-09-19T06:19:00Z">
        <w:r w:rsidRPr="00E413C8" w:rsidDel="00060002">
          <w:rPr>
            <w:rFonts w:ascii="Arial" w:hAnsi="Arial" w:cs="Arial"/>
          </w:rPr>
          <w:delText>,</w:delText>
        </w:r>
      </w:del>
      <w:r w:rsidRPr="00E413C8">
        <w:rPr>
          <w:rFonts w:ascii="Arial" w:hAnsi="Arial" w:cs="Arial"/>
        </w:rPr>
        <w:t xml:space="preserve"> a biztonsággal/biztonságossággal, mint fő kritérium. Az eredmény elérése érdekében egy mesterséges intelligenciát is segítségül hívok. Ezt egy elméleti példán vezetem le, melyben adatátviteli lehetőségeket hasonlítok össze, végül több</w:t>
      </w:r>
      <w:r w:rsidR="00E413C8" w:rsidRPr="00E413C8">
        <w:rPr>
          <w:rFonts w:ascii="Arial" w:hAnsi="Arial" w:cs="Arial"/>
        </w:rPr>
        <w:t xml:space="preserve"> </w:t>
      </w:r>
      <w:r w:rsidRPr="00E413C8">
        <w:rPr>
          <w:rFonts w:ascii="Arial" w:hAnsi="Arial" w:cs="Arial"/>
        </w:rPr>
        <w:t>különböző</w:t>
      </w:r>
      <w:r w:rsidR="00E413C8" w:rsidRPr="00E413C8">
        <w:rPr>
          <w:rFonts w:ascii="Arial" w:hAnsi="Arial" w:cs="Arial"/>
        </w:rPr>
        <w:t xml:space="preserve"> megközelítésből tüntetek fel „nyertest” objektumokat. Gyakorlati példát is mutatok rá, melyben egy iskola hálózatát építem ki</w:t>
      </w:r>
      <w:ins w:id="3" w:author="Lttd" w:date="2023-09-19T06:20:00Z">
        <w:r w:rsidR="00060002">
          <w:rPr>
            <w:rFonts w:ascii="Arial" w:hAnsi="Arial" w:cs="Arial"/>
          </w:rPr>
          <w:t xml:space="preserve"> és</w:t>
        </w:r>
      </w:ins>
      <w:r w:rsidR="00E413C8" w:rsidRPr="00E413C8">
        <w:rPr>
          <w:rFonts w:ascii="Arial" w:hAnsi="Arial" w:cs="Arial"/>
        </w:rPr>
        <w:t xml:space="preserve"> az ehhez alkalmazandó eszközök kiválasztásában veszem segítségül a korábban említett módszert.</w:t>
      </w:r>
    </w:p>
    <w:p w14:paraId="5EFB361D" w14:textId="77777777" w:rsidR="00AB5B7E" w:rsidRPr="00E413C8" w:rsidRDefault="00AB5B7E" w:rsidP="00AB5B7E">
      <w:pPr>
        <w:rPr>
          <w:rFonts w:ascii="Arial" w:hAnsi="Arial" w:cs="Arial"/>
          <w:b/>
          <w:bCs/>
        </w:rPr>
      </w:pPr>
    </w:p>
    <w:p w14:paraId="286433AB" w14:textId="1D5D45BF" w:rsidR="00AB5B7E" w:rsidRPr="00E413C8" w:rsidRDefault="00AB5B7E">
      <w:pPr>
        <w:rPr>
          <w:rFonts w:ascii="Arial" w:hAnsi="Arial" w:cs="Arial"/>
        </w:rPr>
      </w:pPr>
      <w:r w:rsidRPr="00E413C8">
        <w:rPr>
          <w:rFonts w:ascii="Arial" w:hAnsi="Arial" w:cs="Arial"/>
        </w:rPr>
        <w:t>Háttér:</w:t>
      </w:r>
    </w:p>
    <w:p w14:paraId="3B984B84" w14:textId="77777777" w:rsidR="00E413C8" w:rsidRPr="00E413C8" w:rsidRDefault="00E413C8" w:rsidP="00E413C8">
      <w:pPr>
        <w:rPr>
          <w:rFonts w:ascii="Arial" w:hAnsi="Arial" w:cs="Arial"/>
        </w:rPr>
      </w:pPr>
      <w:r w:rsidRPr="00E413C8">
        <w:rPr>
          <w:rFonts w:ascii="Arial" w:hAnsi="Arial" w:cs="Arial"/>
        </w:rPr>
        <w:t>A konkrét szakmaiság mellett elméleti kérdésként az is felmerült, hogy a legbiztonságosabb objektum problémájának megoldása mennyire általánosítható, mennyire automatizálható, mennyire context free, vagyis az általam kidolgozott megoldás szolgálhat-e a jövőben keretrendszerként hasonló problémák kezeléséhez?</w:t>
      </w:r>
    </w:p>
    <w:p w14:paraId="5C95D2A1" w14:textId="77777777" w:rsidR="00E413C8" w:rsidRPr="00E413C8" w:rsidRDefault="00E413C8" w:rsidP="00E413C8">
      <w:pPr>
        <w:rPr>
          <w:rFonts w:ascii="Arial" w:hAnsi="Arial" w:cs="Arial"/>
        </w:rPr>
      </w:pPr>
      <w:r w:rsidRPr="00E413C8">
        <w:rPr>
          <w:rFonts w:ascii="Arial" w:hAnsi="Arial" w:cs="Arial"/>
        </w:rPr>
        <w:t>A dolgozat tudományos vonatkozása tehát többrétegű:</w:t>
      </w:r>
    </w:p>
    <w:p w14:paraId="7ABE55DB" w14:textId="77777777" w:rsidR="00E413C8" w:rsidRPr="007E376B" w:rsidRDefault="00E413C8" w:rsidP="00E413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376B">
        <w:rPr>
          <w:rFonts w:ascii="Arial" w:hAnsi="Arial" w:cs="Arial"/>
        </w:rPr>
        <w:t xml:space="preserve">A </w:t>
      </w:r>
      <w:proofErr w:type="spellStart"/>
      <w:r w:rsidRPr="007E376B">
        <w:rPr>
          <w:rFonts w:ascii="Arial" w:hAnsi="Arial" w:cs="Arial"/>
        </w:rPr>
        <w:t>Knuth</w:t>
      </w:r>
      <w:proofErr w:type="spellEnd"/>
      <w:r w:rsidRPr="007E376B">
        <w:rPr>
          <w:rFonts w:ascii="Arial" w:hAnsi="Arial" w:cs="Arial"/>
        </w:rPr>
        <w:t>-i elv mentén (mely szerint tudás az, ami forráskódba átírható) megoldást találni a legjobb objektum kiválasztásának kihívására,</w:t>
      </w:r>
    </w:p>
    <w:p w14:paraId="72F0BDEC" w14:textId="77777777" w:rsidR="00E413C8" w:rsidRPr="007E376B" w:rsidRDefault="00E413C8" w:rsidP="00E413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376B">
        <w:rPr>
          <w:rFonts w:ascii="Arial" w:hAnsi="Arial" w:cs="Arial"/>
        </w:rPr>
        <w:t xml:space="preserve">S </w:t>
      </w:r>
      <w:proofErr w:type="spellStart"/>
      <w:r w:rsidRPr="007E376B">
        <w:rPr>
          <w:rFonts w:ascii="Arial" w:hAnsi="Arial" w:cs="Arial"/>
        </w:rPr>
        <w:t>mindenezt</w:t>
      </w:r>
      <w:proofErr w:type="spellEnd"/>
      <w:r w:rsidRPr="007E376B">
        <w:rPr>
          <w:rFonts w:ascii="Arial" w:hAnsi="Arial" w:cs="Arial"/>
        </w:rPr>
        <w:t xml:space="preserve"> minél inkább context free </w:t>
      </w:r>
    </w:p>
    <w:p w14:paraId="18B3013F" w14:textId="77777777" w:rsidR="00E413C8" w:rsidRDefault="00E413C8" w:rsidP="00E413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376B">
        <w:rPr>
          <w:rFonts w:ascii="Arial" w:hAnsi="Arial" w:cs="Arial"/>
        </w:rPr>
        <w:t>és automatizálható módon…</w:t>
      </w:r>
    </w:p>
    <w:p w14:paraId="7E74F683" w14:textId="77777777" w:rsidR="007E376B" w:rsidRDefault="007E376B" w:rsidP="007E376B">
      <w:pPr>
        <w:spacing w:line="360" w:lineRule="auto"/>
        <w:jc w:val="both"/>
        <w:rPr>
          <w:rFonts w:ascii="Arial" w:hAnsi="Arial" w:cs="Arial"/>
        </w:rPr>
      </w:pPr>
    </w:p>
    <w:p w14:paraId="082DC69D" w14:textId="77777777" w:rsidR="007E376B" w:rsidRDefault="007E376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D2FB1B" w14:textId="4C76E4A1" w:rsidR="007E376B" w:rsidRDefault="007E376B" w:rsidP="007E37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Célcsoport:</w:t>
      </w:r>
    </w:p>
    <w:p w14:paraId="2A2AA381" w14:textId="77777777" w:rsidR="007E376B" w:rsidRPr="007E376B" w:rsidRDefault="007E376B" w:rsidP="007E376B">
      <w:pPr>
        <w:rPr>
          <w:rFonts w:ascii="Arial" w:hAnsi="Arial" w:cs="Arial"/>
        </w:rPr>
      </w:pPr>
      <w:r w:rsidRPr="007E376B">
        <w:rPr>
          <w:rFonts w:ascii="Arial" w:hAnsi="Arial" w:cs="Arial"/>
        </w:rPr>
        <w:t xml:space="preserve">Ahogy az „Kiindulási helyzet” fejezetben már kifejtésre került, rengeteg helyen, valójában lassan a munkák legnagyobb részében hasznos lehet a két eszköz közötti kapcsolat, mint olyan, hiszen már majdnem mindenhol, ha nem mindenhol, használnak számítógépeket és/vagy egyéb informatikai eszközöket így a távoli elérés rengeteg ember munkáját könnyítheti meg és teheti kényelmesebbé. A jelenlegi vírushelyzetben pedig kiemelten fontos szerepet játszhat, ha az emberek távolról is képesek dolgozni olyan programokkal és adatokkal, melyek a saját eszközükön, otthon nem érhetőek el. Az adatok biztonsága pedig mind a cégek, mind az egyének felelőssége. Akár munkaügyben használ valaki ilyen megoldást. Magán területen is kifejezetten előnyös, ha a lehető legbiztonságosabb módszert használja az ember és így nem kerülnek az adatai illetéktelen kezekbe, esetleg veszik át az ember eszközei felett ismeretlenek az irányítást. </w:t>
      </w:r>
    </w:p>
    <w:p w14:paraId="28B381D0" w14:textId="73CB9E5A" w:rsidR="00E413C8" w:rsidRPr="00E413C8" w:rsidRDefault="007E376B">
      <w:pPr>
        <w:rPr>
          <w:rFonts w:ascii="Arial" w:hAnsi="Arial" w:cs="Arial"/>
        </w:rPr>
      </w:pPr>
      <w:r w:rsidRPr="007E376B">
        <w:rPr>
          <w:rFonts w:ascii="Arial" w:hAnsi="Arial" w:cs="Arial"/>
        </w:rPr>
        <w:t>Mindezekből következik, hogy ezen ötlet megvalósítása rengeteg embernek lenne segítség, hogy biztonságban tudhassa adatait miközben kényelmesen, távolról dolgozik.</w:t>
      </w:r>
    </w:p>
    <w:p w14:paraId="52F2D843" w14:textId="77777777" w:rsidR="00AB5B7E" w:rsidRPr="00E413C8" w:rsidRDefault="00AB5B7E">
      <w:pPr>
        <w:rPr>
          <w:rFonts w:ascii="Arial" w:hAnsi="Arial" w:cs="Arial"/>
        </w:rPr>
      </w:pPr>
    </w:p>
    <w:p w14:paraId="037FC4D2" w14:textId="0119E4EA" w:rsidR="00AB5B7E" w:rsidRPr="00E413C8" w:rsidRDefault="00AB5B7E">
      <w:pPr>
        <w:rPr>
          <w:rFonts w:ascii="Arial" w:hAnsi="Arial" w:cs="Arial"/>
        </w:rPr>
      </w:pPr>
      <w:r w:rsidRPr="00E413C8">
        <w:rPr>
          <w:rFonts w:ascii="Arial" w:hAnsi="Arial" w:cs="Arial"/>
        </w:rPr>
        <w:t>Jövő:</w:t>
      </w:r>
    </w:p>
    <w:p w14:paraId="692110BC" w14:textId="77777777" w:rsidR="00AB5B7E" w:rsidRPr="00E413C8" w:rsidRDefault="00AB5B7E">
      <w:pPr>
        <w:rPr>
          <w:rFonts w:ascii="Arial" w:hAnsi="Arial" w:cs="Arial"/>
        </w:rPr>
      </w:pPr>
    </w:p>
    <w:p w14:paraId="2900214F" w14:textId="4976F617" w:rsidR="00AB5B7E" w:rsidRDefault="00AB5B7E" w:rsidP="007E376B">
      <w:pPr>
        <w:spacing w:line="259" w:lineRule="auto"/>
        <w:rPr>
          <w:rFonts w:ascii="Arial" w:hAnsi="Arial" w:cs="Arial"/>
        </w:rPr>
      </w:pPr>
      <w:r w:rsidRPr="00E413C8">
        <w:rPr>
          <w:rFonts w:ascii="Arial" w:hAnsi="Arial" w:cs="Arial"/>
        </w:rPr>
        <w:t>Előnyök:</w:t>
      </w:r>
    </w:p>
    <w:p w14:paraId="09CC0D47" w14:textId="77777777" w:rsidR="007E376B" w:rsidRPr="007E376B" w:rsidRDefault="007E376B" w:rsidP="007E376B">
      <w:pPr>
        <w:rPr>
          <w:rFonts w:ascii="Arial" w:hAnsi="Arial" w:cs="Arial"/>
        </w:rPr>
      </w:pPr>
      <w:r w:rsidRPr="007E376B">
        <w:rPr>
          <w:rFonts w:ascii="Arial" w:hAnsi="Arial" w:cs="Arial"/>
        </w:rPr>
        <w:t>A startup-ok kapcsán immár közismert vélekedés, hogy ami mindenkinek jó, az senkinek sem igazán jó! Inkább legyen tehát egy szűkebb/kisebb célcsoport, ahol becsülhető egy adott szolgáltatás (jelen esetben robot-szakértői vélemény) ellenértéke, mint sem bizonytalan célcsoport-koncepcióval ne tudjunk célirányos marketinget folytatni.</w:t>
      </w:r>
    </w:p>
    <w:p w14:paraId="74261EBA" w14:textId="77777777" w:rsidR="007E376B" w:rsidRPr="007E376B" w:rsidRDefault="007E376B" w:rsidP="007E376B">
      <w:pPr>
        <w:rPr>
          <w:rFonts w:ascii="Arial" w:hAnsi="Arial" w:cs="Arial"/>
        </w:rPr>
      </w:pPr>
      <w:r w:rsidRPr="007E376B">
        <w:rPr>
          <w:rFonts w:ascii="Arial" w:hAnsi="Arial" w:cs="Arial"/>
        </w:rPr>
        <w:t xml:space="preserve">Ezért a dolgozat elsődleges célcsoportja a nagy kattintás szám generálására és így bevételtermelésre esélyt adó közösségi média-fogyasztók azon köre, akik szeretik az összehasonlító elemzésekről szóló animációkat. A második célcsoport a szaklapok, akik számára a most még </w:t>
      </w:r>
      <w:proofErr w:type="spellStart"/>
      <w:r w:rsidRPr="007E376B">
        <w:rPr>
          <w:rFonts w:ascii="Arial" w:hAnsi="Arial" w:cs="Arial"/>
        </w:rPr>
        <w:t>rel</w:t>
      </w:r>
      <w:proofErr w:type="spellEnd"/>
      <w:r w:rsidRPr="007E376B">
        <w:rPr>
          <w:rFonts w:ascii="Arial" w:hAnsi="Arial" w:cs="Arial"/>
        </w:rPr>
        <w:t>. lassan kiérlelődő szakvélemény a jövőben számos egyéb objektumkörben tud majd hatékonyan szakvéleményt termelni a szerzőknek járó honorárium fejében.</w:t>
      </w:r>
    </w:p>
    <w:p w14:paraId="396C4627" w14:textId="77777777" w:rsidR="007E376B" w:rsidRPr="00E413C8" w:rsidRDefault="007E376B">
      <w:pPr>
        <w:rPr>
          <w:rFonts w:ascii="Arial" w:hAnsi="Arial" w:cs="Arial"/>
        </w:rPr>
      </w:pPr>
    </w:p>
    <w:p w14:paraId="78E131FD" w14:textId="77777777" w:rsidR="00AB5B7E" w:rsidRPr="00E413C8" w:rsidRDefault="00AB5B7E">
      <w:pPr>
        <w:rPr>
          <w:rFonts w:ascii="Arial" w:hAnsi="Arial" w:cs="Arial"/>
        </w:rPr>
      </w:pPr>
    </w:p>
    <w:p w14:paraId="469E93BE" w14:textId="7580690F" w:rsidR="00AB5B7E" w:rsidRDefault="00AB5B7E" w:rsidP="00AB5B7E">
      <w:pPr>
        <w:rPr>
          <w:rFonts w:ascii="Arial" w:hAnsi="Arial" w:cs="Arial"/>
          <w:b/>
          <w:bCs/>
        </w:rPr>
      </w:pPr>
      <w:r w:rsidRPr="00E413C8">
        <w:rPr>
          <w:rFonts w:ascii="Arial" w:hAnsi="Arial" w:cs="Arial"/>
          <w:b/>
          <w:bCs/>
        </w:rPr>
        <w:t>Motiváció:</w:t>
      </w:r>
    </w:p>
    <w:p w14:paraId="65B15583" w14:textId="7B280B97" w:rsidR="007E376B" w:rsidRPr="007E376B" w:rsidRDefault="007E376B" w:rsidP="00AB5B7E">
      <w:pPr>
        <w:rPr>
          <w:rFonts w:ascii="Arial" w:hAnsi="Arial" w:cs="Arial"/>
        </w:rPr>
      </w:pPr>
      <w:r w:rsidRPr="00E413C8">
        <w:rPr>
          <w:rFonts w:ascii="Arial" w:hAnsi="Arial" w:cs="Arial"/>
        </w:rPr>
        <w:t xml:space="preserve">Az én esetemben egy egyetemi projekt volt hasonló, használtam a megszokott alkalmazásokat és protokollokat, de valójában nem tudtam miért használom azt, amit és hogy van-e biztonságosabb megoldás. </w:t>
      </w:r>
      <w:r w:rsidRPr="00E413C8">
        <w:rPr>
          <w:rFonts w:ascii="Arial" w:hAnsi="Arial" w:cs="Arial"/>
          <w:b/>
          <w:bCs/>
        </w:rPr>
        <w:t>Az alap ötlet is ebből származik, vajon mi a legbiztonságosabb módszer/eszköz/lehetőség?</w:t>
      </w:r>
    </w:p>
    <w:p w14:paraId="434310FA" w14:textId="77777777" w:rsidR="00AB5B7E" w:rsidRPr="00E413C8" w:rsidRDefault="00AB5B7E" w:rsidP="00AB5B7E">
      <w:pPr>
        <w:rPr>
          <w:rFonts w:ascii="Arial" w:hAnsi="Arial" w:cs="Arial"/>
          <w:b/>
          <w:bCs/>
        </w:rPr>
      </w:pPr>
    </w:p>
    <w:p w14:paraId="356BD496" w14:textId="04C753D7" w:rsidR="00AB5B7E" w:rsidRPr="00E413C8" w:rsidRDefault="00AB5B7E" w:rsidP="00AB5B7E">
      <w:pPr>
        <w:rPr>
          <w:rFonts w:ascii="Arial" w:hAnsi="Arial" w:cs="Arial"/>
          <w:b/>
          <w:bCs/>
        </w:rPr>
      </w:pPr>
      <w:r w:rsidRPr="00E413C8">
        <w:rPr>
          <w:rFonts w:ascii="Arial" w:hAnsi="Arial" w:cs="Arial"/>
          <w:b/>
          <w:bCs/>
        </w:rPr>
        <w:t>Rövid összefoglalás angolul:</w:t>
      </w:r>
    </w:p>
    <w:p w14:paraId="294D67F2" w14:textId="5EE68029" w:rsidR="00AB5B7E" w:rsidRDefault="00DF6221">
      <w:pPr>
        <w:rPr>
          <w:ins w:id="4" w:author="Lttd" w:date="2023-09-19T06:21:00Z"/>
        </w:rPr>
      </w:pPr>
      <w:ins w:id="5" w:author="Lttd" w:date="2023-09-19T06:21:00Z"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095B37A1" w14:textId="77777777" w:rsidR="00DF6221" w:rsidRDefault="00DF6221"/>
    <w:sectPr w:rsidR="00D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041"/>
    <w:multiLevelType w:val="hybridMultilevel"/>
    <w:tmpl w:val="3CDAF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268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7E"/>
    <w:rsid w:val="00060002"/>
    <w:rsid w:val="00131CB5"/>
    <w:rsid w:val="00317605"/>
    <w:rsid w:val="00757FF2"/>
    <w:rsid w:val="007E376B"/>
    <w:rsid w:val="00AB5B7E"/>
    <w:rsid w:val="00DF6221"/>
    <w:rsid w:val="00E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BCF"/>
  <w15:chartTrackingRefBased/>
  <w15:docId w15:val="{CF69F2A1-4BA6-44EE-A7C1-40E392A4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7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605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y2iqfc">
    <w:name w:val="y2iqfc"/>
    <w:basedOn w:val="DefaultParagraphFont"/>
    <w:rsid w:val="00317605"/>
  </w:style>
  <w:style w:type="paragraph" w:styleId="ListParagraph">
    <w:name w:val="List Paragraph"/>
    <w:basedOn w:val="Normal"/>
    <w:uiPriority w:val="34"/>
    <w:qFormat/>
    <w:rsid w:val="00E413C8"/>
    <w:pPr>
      <w:ind w:left="720"/>
      <w:contextualSpacing/>
    </w:pPr>
  </w:style>
  <w:style w:type="paragraph" w:styleId="Revision">
    <w:name w:val="Revision"/>
    <w:hidden/>
    <w:uiPriority w:val="99"/>
    <w:semiHidden/>
    <w:rsid w:val="000600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EDU_VGBC_8200@sulid.hu</dc:creator>
  <cp:keywords/>
  <dc:description/>
  <cp:lastModifiedBy>Lttd</cp:lastModifiedBy>
  <cp:revision>2</cp:revision>
  <dcterms:created xsi:type="dcterms:W3CDTF">2023-09-19T04:21:00Z</dcterms:created>
  <dcterms:modified xsi:type="dcterms:W3CDTF">2023-09-19T04:21:00Z</dcterms:modified>
</cp:coreProperties>
</file>