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CBD8" w14:textId="3B96BA53" w:rsidR="00462B02" w:rsidRDefault="00462B02" w:rsidP="00462B02">
      <w:pPr>
        <w:pStyle w:val="NormalWeb"/>
        <w:spacing w:before="240" w:beforeAutospacing="0" w:after="240" w:afterAutospacing="0"/>
        <w:rPr>
          <w:color w:val="0D0D0D" w:themeColor="text1" w:themeTint="F2"/>
        </w:rPr>
      </w:pPr>
      <w:r w:rsidRPr="009C02CB">
        <w:rPr>
          <w:color w:val="0D0D0D" w:themeColor="text1" w:themeTint="F2"/>
        </w:rPr>
        <w:t>1. Milyen címet adna a ma átbeszélt szakdolgozati témájának (vagy ha az még sem elég szimpatikus, akkor annak, amit helyette javasolna)?</w:t>
      </w:r>
    </w:p>
    <w:p w14:paraId="2C66C963" w14:textId="7D5ED7E0" w:rsidR="009C02CB" w:rsidRPr="009C02CB" w:rsidRDefault="009C02CB" w:rsidP="00462B02">
      <w:pPr>
        <w:pStyle w:val="NormalWeb"/>
        <w:spacing w:before="240" w:beforeAutospacing="0" w:after="240" w:afterAutospacing="0"/>
        <w:rPr>
          <w:b/>
          <w:bCs/>
          <w:color w:val="0D0D0D" w:themeColor="text1" w:themeTint="F2"/>
        </w:rPr>
      </w:pPr>
      <w:r w:rsidRPr="009C02CB">
        <w:rPr>
          <w:b/>
          <w:bCs/>
          <w:color w:val="0D0D0D" w:themeColor="text1" w:themeTint="F2"/>
        </w:rPr>
        <w:t>Modern és Kényelmes Okos Otthon A XXI. Század Technológiai Csodáival</w:t>
      </w:r>
      <w:ins w:id="0" w:author="Lttd" w:date="2023-09-13T09:38:00Z">
        <w:r w:rsidR="00031CCE" w:rsidRPr="00031CCE">
          <w:rPr>
            <w:b/>
            <w:bCs/>
            <w:color w:val="0D0D0D" w:themeColor="text1" w:themeTint="F2"/>
          </w:rPr>
          <w:sym w:font="Wingdings" w:char="F0DF"/>
        </w:r>
        <w:r w:rsidR="00031CCE">
          <w:rPr>
            <w:b/>
            <w:bCs/>
            <w:color w:val="0D0D0D" w:themeColor="text1" w:themeTint="F2"/>
          </w:rPr>
          <w:t>marketing-jellegű cí</w:t>
        </w:r>
      </w:ins>
      <w:ins w:id="1" w:author="Lttd" w:date="2023-09-13T09:39:00Z">
        <w:r w:rsidR="00031CCE">
          <w:rPr>
            <w:b/>
            <w:bCs/>
            <w:color w:val="0D0D0D" w:themeColor="text1" w:themeTint="F2"/>
          </w:rPr>
          <w:t>mek alapján sajnos a saját vállalások nem tudnak kiderülni…</w:t>
        </w:r>
      </w:ins>
    </w:p>
    <w:p w14:paraId="7638AAC9" w14:textId="77777777" w:rsidR="009C02CB" w:rsidRDefault="009C02CB" w:rsidP="00462B02">
      <w:pPr>
        <w:pStyle w:val="NormalWeb"/>
        <w:spacing w:before="240" w:beforeAutospacing="0" w:after="240" w:afterAutospacing="0"/>
        <w:rPr>
          <w:color w:val="0D0D0D" w:themeColor="text1" w:themeTint="F2"/>
        </w:rPr>
      </w:pPr>
    </w:p>
    <w:p w14:paraId="723114FA" w14:textId="0B91DF85" w:rsidR="00462B02" w:rsidRPr="009C02CB" w:rsidRDefault="00462B02" w:rsidP="00462B02">
      <w:pPr>
        <w:pStyle w:val="NormalWeb"/>
        <w:spacing w:before="240" w:beforeAutospacing="0" w:after="240" w:afterAutospacing="0"/>
        <w:rPr>
          <w:color w:val="0D0D0D" w:themeColor="text1" w:themeTint="F2"/>
        </w:rPr>
      </w:pPr>
      <w:r w:rsidRPr="009C02CB">
        <w:rPr>
          <w:color w:val="0D0D0D" w:themeColor="text1" w:themeTint="F2"/>
        </w:rPr>
        <w:t>2. Mi lenne az alcím?</w:t>
      </w:r>
    </w:p>
    <w:p w14:paraId="2F84996F" w14:textId="64698ACB" w:rsidR="009C02CB" w:rsidRPr="009C02CB" w:rsidRDefault="00616C0D" w:rsidP="00462B02">
      <w:pPr>
        <w:pStyle w:val="NormalWeb"/>
        <w:spacing w:before="240" w:beforeAutospacing="0" w:after="240" w:afterAutospacing="0"/>
        <w:rPr>
          <w:b/>
          <w:bCs/>
          <w:color w:val="0D0D0D" w:themeColor="text1" w:themeTint="F2"/>
        </w:rPr>
      </w:pPr>
      <w:r w:rsidRPr="009C02CB">
        <w:rPr>
          <w:b/>
          <w:bCs/>
          <w:color w:val="0D0D0D" w:themeColor="text1" w:themeTint="F2"/>
        </w:rPr>
        <w:t>Élvezd az Automatizálás és a Kapcsolódás Új Dimenzióit</w:t>
      </w:r>
      <w:ins w:id="2" w:author="Lttd" w:date="2023-09-13T09:39:00Z">
        <w:r w:rsidR="00031CCE" w:rsidRPr="00031CCE">
          <w:rPr>
            <w:b/>
            <w:bCs/>
            <w:color w:val="0D0D0D" w:themeColor="text1" w:themeTint="F2"/>
          </w:rPr>
          <w:sym w:font="Wingdings" w:char="F0DF"/>
        </w:r>
        <w:r w:rsidR="00031CCE">
          <w:rPr>
            <w:b/>
            <w:bCs/>
            <w:color w:val="0D0D0D" w:themeColor="text1" w:themeTint="F2"/>
          </w:rPr>
          <w:t>marketing-jellegű címek alapján sajnos a saját vállalások nem tudnak kiderülni…</w:t>
        </w:r>
      </w:ins>
    </w:p>
    <w:p w14:paraId="0F38A801" w14:textId="77777777" w:rsidR="009C02CB" w:rsidRDefault="009C02CB" w:rsidP="00462B02">
      <w:pPr>
        <w:pStyle w:val="NormalWeb"/>
        <w:spacing w:before="240" w:beforeAutospacing="0" w:after="240" w:afterAutospacing="0"/>
        <w:rPr>
          <w:color w:val="0D0D0D" w:themeColor="text1" w:themeTint="F2"/>
        </w:rPr>
      </w:pPr>
    </w:p>
    <w:p w14:paraId="5FFEB028" w14:textId="32B61B0E" w:rsidR="00462B02" w:rsidRPr="009C02CB" w:rsidRDefault="00462B02" w:rsidP="00462B02">
      <w:pPr>
        <w:pStyle w:val="NormalWeb"/>
        <w:spacing w:before="240" w:beforeAutospacing="0" w:after="240" w:afterAutospacing="0"/>
        <w:rPr>
          <w:color w:val="0D0D0D" w:themeColor="text1" w:themeTint="F2"/>
        </w:rPr>
      </w:pPr>
      <w:r w:rsidRPr="009C02CB">
        <w:rPr>
          <w:color w:val="0D0D0D" w:themeColor="text1" w:themeTint="F2"/>
        </w:rPr>
        <w:t>3. Hogyan nézzen ki a cím angolul?</w:t>
      </w:r>
    </w:p>
    <w:p w14:paraId="03B070C2" w14:textId="70DDA583" w:rsidR="00616C0D" w:rsidRPr="009C02CB" w:rsidRDefault="00616C0D" w:rsidP="00462B02">
      <w:pPr>
        <w:pStyle w:val="NormalWeb"/>
        <w:spacing w:before="240" w:beforeAutospacing="0" w:after="240" w:afterAutospacing="0"/>
        <w:rPr>
          <w:b/>
          <w:bCs/>
          <w:color w:val="0D0D0D" w:themeColor="text1" w:themeTint="F2"/>
        </w:rPr>
      </w:pPr>
      <w:r w:rsidRPr="009C02CB">
        <w:rPr>
          <w:b/>
          <w:bCs/>
          <w:color w:val="0D0D0D" w:themeColor="text1" w:themeTint="F2"/>
        </w:rPr>
        <w:t xml:space="preserve">Modern and </w:t>
      </w:r>
      <w:proofErr w:type="spellStart"/>
      <w:r w:rsidRPr="009C02CB">
        <w:rPr>
          <w:b/>
          <w:bCs/>
          <w:color w:val="0D0D0D" w:themeColor="text1" w:themeTint="F2"/>
        </w:rPr>
        <w:t>Comfortable</w:t>
      </w:r>
      <w:proofErr w:type="spellEnd"/>
      <w:r w:rsidRPr="009C02CB">
        <w:rPr>
          <w:b/>
          <w:bCs/>
          <w:color w:val="0D0D0D" w:themeColor="text1" w:themeTint="F2"/>
        </w:rPr>
        <w:t xml:space="preserve"> </w:t>
      </w:r>
      <w:proofErr w:type="spellStart"/>
      <w:r w:rsidRPr="009C02CB">
        <w:rPr>
          <w:b/>
          <w:bCs/>
          <w:color w:val="0D0D0D" w:themeColor="text1" w:themeTint="F2"/>
        </w:rPr>
        <w:t>Smart</w:t>
      </w:r>
      <w:proofErr w:type="spellEnd"/>
      <w:r w:rsidRPr="009C02CB">
        <w:rPr>
          <w:b/>
          <w:bCs/>
          <w:color w:val="0D0D0D" w:themeColor="text1" w:themeTint="F2"/>
        </w:rPr>
        <w:t xml:space="preserve"> Home The XXI. 20th </w:t>
      </w:r>
      <w:proofErr w:type="spellStart"/>
      <w:r w:rsidRPr="009C02CB">
        <w:rPr>
          <w:b/>
          <w:bCs/>
          <w:color w:val="0D0D0D" w:themeColor="text1" w:themeTint="F2"/>
        </w:rPr>
        <w:t>Century</w:t>
      </w:r>
      <w:proofErr w:type="spellEnd"/>
      <w:r w:rsidRPr="009C02CB">
        <w:rPr>
          <w:b/>
          <w:bCs/>
          <w:color w:val="0D0D0D" w:themeColor="text1" w:themeTint="F2"/>
        </w:rPr>
        <w:t xml:space="preserve"> </w:t>
      </w:r>
      <w:proofErr w:type="spellStart"/>
      <w:r w:rsidRPr="009C02CB">
        <w:rPr>
          <w:b/>
          <w:bCs/>
          <w:color w:val="0D0D0D" w:themeColor="text1" w:themeTint="F2"/>
        </w:rPr>
        <w:t>Technological</w:t>
      </w:r>
      <w:proofErr w:type="spellEnd"/>
      <w:r w:rsidRPr="009C02CB">
        <w:rPr>
          <w:b/>
          <w:bCs/>
          <w:color w:val="0D0D0D" w:themeColor="text1" w:themeTint="F2"/>
        </w:rPr>
        <w:t xml:space="preserve"> </w:t>
      </w:r>
      <w:proofErr w:type="spellStart"/>
      <w:r w:rsidRPr="009C02CB">
        <w:rPr>
          <w:b/>
          <w:bCs/>
          <w:color w:val="0D0D0D" w:themeColor="text1" w:themeTint="F2"/>
        </w:rPr>
        <w:t>Wonders</w:t>
      </w:r>
      <w:proofErr w:type="spellEnd"/>
    </w:p>
    <w:p w14:paraId="75018339" w14:textId="77777777" w:rsidR="009C02CB" w:rsidRDefault="009C02CB" w:rsidP="00462B02">
      <w:pPr>
        <w:pStyle w:val="NormalWeb"/>
        <w:spacing w:before="240" w:beforeAutospacing="0" w:after="240" w:afterAutospacing="0"/>
        <w:rPr>
          <w:color w:val="0D0D0D" w:themeColor="text1" w:themeTint="F2"/>
        </w:rPr>
      </w:pPr>
    </w:p>
    <w:p w14:paraId="48B8D9C1" w14:textId="613CCFEC" w:rsidR="00462B02" w:rsidRPr="009C02CB" w:rsidRDefault="00462B02" w:rsidP="00462B02">
      <w:pPr>
        <w:pStyle w:val="NormalWeb"/>
        <w:spacing w:before="240" w:beforeAutospacing="0" w:after="240" w:afterAutospacing="0"/>
        <w:rPr>
          <w:color w:val="0D0D0D" w:themeColor="text1" w:themeTint="F2"/>
        </w:rPr>
      </w:pPr>
      <w:r w:rsidRPr="009C02CB">
        <w:rPr>
          <w:color w:val="0D0D0D" w:themeColor="text1" w:themeTint="F2"/>
        </w:rPr>
        <w:t>4. Mi legyen az alcím fordítása angolra?</w:t>
      </w:r>
    </w:p>
    <w:p w14:paraId="2EBA9723" w14:textId="222B26B5" w:rsidR="00616C0D" w:rsidRPr="009C02CB" w:rsidRDefault="00616C0D" w:rsidP="00462B02">
      <w:pPr>
        <w:pStyle w:val="NormalWeb"/>
        <w:spacing w:before="240" w:beforeAutospacing="0" w:after="240" w:afterAutospacing="0"/>
        <w:rPr>
          <w:b/>
          <w:bCs/>
          <w:color w:val="0D0D0D" w:themeColor="text1" w:themeTint="F2"/>
        </w:rPr>
      </w:pPr>
      <w:proofErr w:type="spellStart"/>
      <w:r w:rsidRPr="009C02CB">
        <w:rPr>
          <w:b/>
          <w:bCs/>
          <w:color w:val="0D0D0D" w:themeColor="text1" w:themeTint="F2"/>
        </w:rPr>
        <w:t>Enjoy</w:t>
      </w:r>
      <w:proofErr w:type="spellEnd"/>
      <w:r w:rsidRPr="009C02CB">
        <w:rPr>
          <w:b/>
          <w:bCs/>
          <w:color w:val="0D0D0D" w:themeColor="text1" w:themeTint="F2"/>
        </w:rPr>
        <w:t xml:space="preserve"> New </w:t>
      </w:r>
      <w:proofErr w:type="spellStart"/>
      <w:r w:rsidRPr="009C02CB">
        <w:rPr>
          <w:b/>
          <w:bCs/>
          <w:color w:val="0D0D0D" w:themeColor="text1" w:themeTint="F2"/>
        </w:rPr>
        <w:t>Dimensions</w:t>
      </w:r>
      <w:proofErr w:type="spellEnd"/>
      <w:r w:rsidRPr="009C02CB">
        <w:rPr>
          <w:b/>
          <w:bCs/>
          <w:color w:val="0D0D0D" w:themeColor="text1" w:themeTint="F2"/>
        </w:rPr>
        <w:t xml:space="preserve"> of </w:t>
      </w:r>
      <w:proofErr w:type="spellStart"/>
      <w:r w:rsidRPr="009C02CB">
        <w:rPr>
          <w:b/>
          <w:bCs/>
          <w:color w:val="0D0D0D" w:themeColor="text1" w:themeTint="F2"/>
        </w:rPr>
        <w:t>Automation</w:t>
      </w:r>
      <w:proofErr w:type="spellEnd"/>
      <w:r w:rsidRPr="009C02CB">
        <w:rPr>
          <w:b/>
          <w:bCs/>
          <w:color w:val="0D0D0D" w:themeColor="text1" w:themeTint="F2"/>
        </w:rPr>
        <w:t xml:space="preserve"> and </w:t>
      </w:r>
      <w:proofErr w:type="spellStart"/>
      <w:r w:rsidRPr="009C02CB">
        <w:rPr>
          <w:b/>
          <w:bCs/>
          <w:color w:val="0D0D0D" w:themeColor="text1" w:themeTint="F2"/>
        </w:rPr>
        <w:t>Connectivity</w:t>
      </w:r>
      <w:proofErr w:type="spellEnd"/>
    </w:p>
    <w:p w14:paraId="54B607A7" w14:textId="77777777" w:rsidR="00616C0D" w:rsidRPr="009C02CB" w:rsidRDefault="00616C0D" w:rsidP="00462B02">
      <w:pPr>
        <w:pStyle w:val="NormalWeb"/>
        <w:spacing w:before="240" w:beforeAutospacing="0" w:after="240" w:afterAutospacing="0"/>
        <w:rPr>
          <w:color w:val="0D0D0D" w:themeColor="text1" w:themeTint="F2"/>
        </w:rPr>
      </w:pPr>
    </w:p>
    <w:p w14:paraId="3E7ECCE2" w14:textId="2941ED64" w:rsidR="009C02CB" w:rsidRPr="009C02CB" w:rsidRDefault="00462B02" w:rsidP="00462B02">
      <w:pPr>
        <w:pStyle w:val="NormalWeb"/>
        <w:spacing w:before="240" w:beforeAutospacing="0" w:after="240" w:afterAutospacing="0"/>
        <w:rPr>
          <w:color w:val="0D0D0D" w:themeColor="text1" w:themeTint="F2"/>
        </w:rPr>
      </w:pPr>
      <w:r w:rsidRPr="009C02CB">
        <w:rPr>
          <w:color w:val="0D0D0D" w:themeColor="text1" w:themeTint="F2"/>
        </w:rPr>
        <w:t>5. Miként írná le kb. 1000 karakterben a dolgozat lényegét (vö. kivonat) = célok, célcsoportok, hasznosság, feladatok, motiváció</w:t>
      </w:r>
    </w:p>
    <w:p w14:paraId="162C3E71" w14:textId="24D0BBF3" w:rsidR="009C02CB" w:rsidRPr="009C02CB" w:rsidDel="00031CCE" w:rsidRDefault="009C02CB" w:rsidP="009C02CB">
      <w:pPr>
        <w:pStyle w:val="NormalWeb"/>
        <w:spacing w:before="240" w:after="240"/>
        <w:rPr>
          <w:del w:id="3" w:author="Lttd" w:date="2023-09-13T09:39:00Z"/>
          <w:b/>
          <w:bCs/>
          <w:color w:val="0D0D0D" w:themeColor="text1" w:themeTint="F2"/>
        </w:rPr>
      </w:pPr>
      <w:del w:id="4" w:author="Lttd" w:date="2023-09-13T09:39:00Z">
        <w:r w:rsidRPr="009C02CB" w:rsidDel="00031CCE">
          <w:rPr>
            <w:b/>
            <w:bCs/>
            <w:color w:val="0D0D0D" w:themeColor="text1" w:themeTint="F2"/>
          </w:rPr>
          <w:delText>A „Modern és kényelmes okosotthon a 21. század technológiai csodáival” című szakdolgozat rövid összefoglalása:</w:delText>
        </w:r>
      </w:del>
    </w:p>
    <w:p w14:paraId="49D734BE" w14:textId="2FBE9E4E" w:rsidR="009C02CB" w:rsidRPr="009C02CB" w:rsidRDefault="009C02CB" w:rsidP="009C02CB">
      <w:pPr>
        <w:pStyle w:val="NormalWeb"/>
        <w:spacing w:before="240" w:beforeAutospacing="0" w:after="240" w:afterAutospacing="0"/>
        <w:rPr>
          <w:b/>
          <w:bCs/>
          <w:color w:val="0D0D0D" w:themeColor="text1" w:themeTint="F2"/>
        </w:rPr>
      </w:pPr>
      <w:r w:rsidRPr="009C02CB">
        <w:rPr>
          <w:b/>
          <w:bCs/>
          <w:color w:val="0D0D0D" w:themeColor="text1" w:themeTint="F2"/>
        </w:rPr>
        <w:t>A dolgozat központi témája a XXI. század technológiai fejlődésének kiemelkedő vívmányai közé tartozó okosotthonok. Célunk</w:t>
      </w:r>
      <w:ins w:id="5" w:author="Lttd" w:date="2023-09-13T09:39:00Z">
        <w:r w:rsidR="00031CCE">
          <w:rPr>
            <w:b/>
            <w:bCs/>
            <w:color w:val="0D0D0D" w:themeColor="text1" w:themeTint="F2"/>
          </w:rPr>
          <w:t>? 1 fő = 1 dolgozat</w:t>
        </w:r>
      </w:ins>
      <w:r w:rsidRPr="009C02CB">
        <w:rPr>
          <w:b/>
          <w:bCs/>
          <w:color w:val="0D0D0D" w:themeColor="text1" w:themeTint="F2"/>
        </w:rPr>
        <w:t xml:space="preserve">, hogy </w:t>
      </w:r>
      <w:proofErr w:type="gramStart"/>
      <w:r w:rsidRPr="009C02CB">
        <w:rPr>
          <w:b/>
          <w:bCs/>
          <w:color w:val="0D0D0D" w:themeColor="text1" w:themeTint="F2"/>
        </w:rPr>
        <w:t>bemutassuk</w:t>
      </w:r>
      <w:ins w:id="6" w:author="Lttd" w:date="2023-09-13T09:39:00Z">
        <w:r w:rsidR="00031CCE">
          <w:rPr>
            <w:b/>
            <w:bCs/>
            <w:color w:val="0D0D0D" w:themeColor="text1" w:themeTint="F2"/>
          </w:rPr>
          <w:t>?</w:t>
        </w:r>
      </w:ins>
      <w:r w:rsidRPr="009C02CB">
        <w:rPr>
          <w:b/>
          <w:bCs/>
          <w:color w:val="0D0D0D" w:themeColor="text1" w:themeTint="F2"/>
        </w:rPr>
        <w:t>,</w:t>
      </w:r>
      <w:proofErr w:type="gramEnd"/>
      <w:r w:rsidRPr="009C02CB">
        <w:rPr>
          <w:b/>
          <w:bCs/>
          <w:color w:val="0D0D0D" w:themeColor="text1" w:themeTint="F2"/>
        </w:rPr>
        <w:t xml:space="preserve"> hogyan járulnak hozzá az okosotthonok a modern életmód kényelméhez és hatékonyságához.</w:t>
      </w:r>
      <w:ins w:id="7" w:author="Lttd" w:date="2023-09-13T09:40:00Z">
        <w:r w:rsidR="00031CCE">
          <w:rPr>
            <w:b/>
            <w:bCs/>
            <w:color w:val="0D0D0D" w:themeColor="text1" w:themeTint="F2"/>
          </w:rPr>
          <w:t xml:space="preserve">&lt;--cél: az okosotthon fogalomkörben valamilyen kézzel fogható SAJÁT fejlesztés </w:t>
        </w:r>
      </w:ins>
      <w:r w:rsidRPr="009C02CB">
        <w:rPr>
          <w:b/>
          <w:bCs/>
          <w:color w:val="0D0D0D" w:themeColor="text1" w:themeTint="F2"/>
        </w:rPr>
        <w:t xml:space="preserve"> A cikk</w:t>
      </w:r>
      <w:ins w:id="8" w:author="Lttd" w:date="2023-09-13T09:40:00Z">
        <w:r w:rsidR="00031CCE">
          <w:rPr>
            <w:b/>
            <w:bCs/>
            <w:color w:val="0D0D0D" w:themeColor="text1" w:themeTint="F2"/>
          </w:rPr>
          <w:t>?</w:t>
        </w:r>
      </w:ins>
      <w:r w:rsidRPr="009C02CB">
        <w:rPr>
          <w:b/>
          <w:bCs/>
          <w:color w:val="0D0D0D" w:themeColor="text1" w:themeTint="F2"/>
        </w:rPr>
        <w:t xml:space="preserve"> célcsoportja az otthoni automatizálás és az okoseszközök iránt érdeklődők, valamint azok, akik új technológiákba szeretnének beruházni otthonukban</w:t>
      </w:r>
      <w:ins w:id="9" w:author="Lttd" w:date="2023-09-13T09:40:00Z">
        <w:r w:rsidR="00031CCE">
          <w:rPr>
            <w:b/>
            <w:bCs/>
            <w:color w:val="0D0D0D" w:themeColor="text1" w:themeTint="F2"/>
          </w:rPr>
          <w:t>, de pontosan mit is akar a szerző úm. saját teljesítményként eladni?</w:t>
        </w:r>
      </w:ins>
      <w:r w:rsidRPr="009C02CB">
        <w:rPr>
          <w:b/>
          <w:bCs/>
          <w:color w:val="0D0D0D" w:themeColor="text1" w:themeTint="F2"/>
        </w:rPr>
        <w:t>. A dolgozat az okosotthonok hasznosságát részletezi</w:t>
      </w:r>
      <w:ins w:id="10" w:author="Lttd" w:date="2023-09-13T09:41:00Z">
        <w:r w:rsidR="00031CCE" w:rsidRPr="00031CCE">
          <w:rPr>
            <w:b/>
            <w:bCs/>
            <w:color w:val="0D0D0D" w:themeColor="text1" w:themeTint="F2"/>
          </w:rPr>
          <w:sym w:font="Wingdings" w:char="F0DF"/>
        </w:r>
        <w:r w:rsidR="00031CCE">
          <w:rPr>
            <w:b/>
            <w:bCs/>
            <w:color w:val="0D0D0D" w:themeColor="text1" w:themeTint="F2"/>
          </w:rPr>
          <w:t xml:space="preserve">leíró dolgozattal nem lehet diplomát szerezni, de a hasznosság számítás: vagyis a saját fejlesztés költségeivel szemben </w:t>
        </w:r>
        <w:proofErr w:type="spellStart"/>
        <w:r w:rsidR="00031CCE">
          <w:rPr>
            <w:b/>
            <w:bCs/>
            <w:color w:val="0D0D0D" w:themeColor="text1" w:themeTint="F2"/>
          </w:rPr>
          <w:t>minlyen</w:t>
        </w:r>
        <w:proofErr w:type="spellEnd"/>
        <w:r w:rsidR="00031CCE">
          <w:rPr>
            <w:b/>
            <w:bCs/>
            <w:color w:val="0D0D0D" w:themeColor="text1" w:themeTint="F2"/>
          </w:rPr>
          <w:t xml:space="preserve"> reális többletérték áll szemben, majd fontos lesz minden dolgozatban</w:t>
        </w:r>
      </w:ins>
      <w:r w:rsidRPr="009C02CB">
        <w:rPr>
          <w:b/>
          <w:bCs/>
          <w:color w:val="0D0D0D" w:themeColor="text1" w:themeTint="F2"/>
        </w:rPr>
        <w:t xml:space="preserve">, példákon keresztül bemutatva, hogyan könnyíthetik meg a mindennapokat és </w:t>
      </w:r>
      <w:r w:rsidRPr="00031CCE">
        <w:rPr>
          <w:b/>
          <w:bCs/>
          <w:color w:val="0D0D0D" w:themeColor="text1" w:themeTint="F2"/>
          <w:highlight w:val="green"/>
          <w:rPrChange w:id="11" w:author="Lttd" w:date="2023-09-13T09:42:00Z">
            <w:rPr>
              <w:b/>
              <w:bCs/>
              <w:color w:val="0D0D0D" w:themeColor="text1" w:themeTint="F2"/>
            </w:rPr>
          </w:rPrChange>
        </w:rPr>
        <w:t>növelhetik a biztonságot.</w:t>
      </w:r>
      <w:ins w:id="12" w:author="Lttd" w:date="2023-09-13T09:42:00Z">
        <w:r w:rsidR="00031CCE">
          <w:rPr>
            <w:b/>
            <w:bCs/>
            <w:color w:val="0D0D0D" w:themeColor="text1" w:themeTint="F2"/>
          </w:rPr>
          <w:t>&lt;--potenciális értékes fókusz, ha a szerző vállalja, hogy kifejleszt egy biztonság-index becslő online tanácsadó szolgáltatást?!</w:t>
        </w:r>
      </w:ins>
      <w:del w:id="13" w:author="Lttd" w:date="2023-09-13T09:42:00Z">
        <w:r w:rsidRPr="009C02CB" w:rsidDel="00031CCE">
          <w:rPr>
            <w:b/>
            <w:bCs/>
            <w:color w:val="0D0D0D" w:themeColor="text1" w:themeTint="F2"/>
          </w:rPr>
          <w:delText xml:space="preserve"> </w:delText>
        </w:r>
      </w:del>
      <w:r w:rsidRPr="009C02CB">
        <w:rPr>
          <w:b/>
          <w:bCs/>
          <w:color w:val="0D0D0D" w:themeColor="text1" w:themeTint="F2"/>
        </w:rPr>
        <w:t>Azt is bemutatja, hogy ezek az eszközök milyen feladatokat látnak el, és hogyan motiválhatják az embereket az okosotthonokba való befektetésre. Ezzel átfogó képet adunk az olvasóknak arról, miért érdemes elmerülni az okosotthonok világában, és hogyan hozhat enyhülést és hasznot mindennapjainkra."</w:t>
      </w:r>
      <w:ins w:id="14" w:author="Lttd" w:date="2023-09-13T09:43:00Z">
        <w:r w:rsidR="00031CCE" w:rsidRPr="00031CCE">
          <w:rPr>
            <w:b/>
            <w:bCs/>
            <w:color w:val="0D0D0D" w:themeColor="text1" w:themeTint="F2"/>
          </w:rPr>
          <w:sym w:font="Wingdings" w:char="F0DF"/>
        </w:r>
        <w:r w:rsidR="00031CCE">
          <w:rPr>
            <w:b/>
            <w:bCs/>
            <w:color w:val="0D0D0D" w:themeColor="text1" w:themeTint="F2"/>
          </w:rPr>
          <w:t xml:space="preserve">semmilyen tudományos és/vagy marketing jellegű </w:t>
        </w:r>
        <w:r w:rsidR="00031CCE">
          <w:rPr>
            <w:b/>
            <w:bCs/>
            <w:color w:val="0D0D0D" w:themeColor="text1" w:themeTint="F2"/>
          </w:rPr>
          <w:lastRenderedPageBreak/>
          <w:t xml:space="preserve">ismeretterjesztésre nem lesz majd később sem szükség – ilyet tud a </w:t>
        </w:r>
        <w:proofErr w:type="spellStart"/>
        <w:r w:rsidR="00031CCE">
          <w:rPr>
            <w:b/>
            <w:bCs/>
            <w:color w:val="0D0D0D" w:themeColor="text1" w:themeTint="F2"/>
          </w:rPr>
          <w:t>chatGPT</w:t>
        </w:r>
        <w:proofErr w:type="spellEnd"/>
        <w:r w:rsidR="00031CCE">
          <w:rPr>
            <w:b/>
            <w:bCs/>
            <w:color w:val="0D0D0D" w:themeColor="text1" w:themeTint="F2"/>
          </w:rPr>
          <w:t xml:space="preserve">, de éppen azért kell kötelezően bevonni a </w:t>
        </w:r>
        <w:proofErr w:type="spellStart"/>
        <w:r w:rsidR="00031CCE">
          <w:rPr>
            <w:b/>
            <w:bCs/>
            <w:color w:val="0D0D0D" w:themeColor="text1" w:themeTint="F2"/>
          </w:rPr>
          <w:t>chatGPT</w:t>
        </w:r>
        <w:proofErr w:type="spellEnd"/>
        <w:r w:rsidR="00031CCE">
          <w:rPr>
            <w:b/>
            <w:bCs/>
            <w:color w:val="0D0D0D" w:themeColor="text1" w:themeTint="F2"/>
          </w:rPr>
          <w:t>-t, hogy lássuk, mit KELL meghaladni…</w:t>
        </w:r>
      </w:ins>
    </w:p>
    <w:p w14:paraId="3872524B" w14:textId="77777777" w:rsidR="00616C0D" w:rsidRPr="009C02CB" w:rsidRDefault="00616C0D" w:rsidP="00462B02">
      <w:pPr>
        <w:pStyle w:val="NormalWeb"/>
        <w:spacing w:before="240" w:beforeAutospacing="0" w:after="240" w:afterAutospacing="0"/>
        <w:rPr>
          <w:color w:val="0D0D0D" w:themeColor="text1" w:themeTint="F2"/>
        </w:rPr>
      </w:pPr>
    </w:p>
    <w:p w14:paraId="2488F919" w14:textId="738EED37" w:rsidR="00462B02" w:rsidRPr="009C02CB" w:rsidRDefault="00462B02" w:rsidP="00462B02">
      <w:pPr>
        <w:pStyle w:val="NormalWeb"/>
        <w:spacing w:before="240" w:beforeAutospacing="0" w:after="240" w:afterAutospacing="0"/>
        <w:rPr>
          <w:color w:val="0D0D0D" w:themeColor="text1" w:themeTint="F2"/>
        </w:rPr>
      </w:pPr>
      <w:r w:rsidRPr="009C02CB">
        <w:rPr>
          <w:color w:val="0D0D0D" w:themeColor="text1" w:themeTint="F2"/>
        </w:rPr>
        <w:t>6. Hogyan néz ki angolul (</w:t>
      </w:r>
      <w:proofErr w:type="spellStart"/>
      <w:r w:rsidRPr="009C02CB">
        <w:rPr>
          <w:color w:val="0D0D0D" w:themeColor="text1" w:themeTint="F2"/>
        </w:rPr>
        <w:t>abstract</w:t>
      </w:r>
      <w:proofErr w:type="spellEnd"/>
      <w:r w:rsidRPr="009C02CB">
        <w:rPr>
          <w:color w:val="0D0D0D" w:themeColor="text1" w:themeTint="F2"/>
        </w:rPr>
        <w:t>) a magyar kivonat?</w:t>
      </w:r>
    </w:p>
    <w:p w14:paraId="4D2F4520" w14:textId="4113266B" w:rsidR="009C02CB" w:rsidRPr="009C02CB" w:rsidRDefault="00031CCE" w:rsidP="00462B02">
      <w:pPr>
        <w:pStyle w:val="NormalWeb"/>
        <w:spacing w:before="240" w:beforeAutospacing="0" w:after="240" w:afterAutospacing="0"/>
        <w:rPr>
          <w:color w:val="0D0D0D" w:themeColor="text1" w:themeTint="F2"/>
        </w:rPr>
      </w:pPr>
      <w:r w:rsidRPr="009C02CB">
        <w:rPr>
          <w:rStyle w:val="med1"/>
          <w:b/>
          <w:bCs/>
          <w:color w:val="0D0D0D" w:themeColor="text1" w:themeTint="F2"/>
        </w:rPr>
        <w:t>R</w:t>
      </w:r>
      <w:r w:rsidR="009C02CB" w:rsidRPr="009C02CB">
        <w:rPr>
          <w:rStyle w:val="med1"/>
          <w:b/>
          <w:bCs/>
          <w:color w:val="0D0D0D" w:themeColor="text1" w:themeTint="F2"/>
        </w:rPr>
        <w:t>eferátum</w:t>
      </w:r>
      <w:ins w:id="15" w:author="Lttd" w:date="2023-09-13T09:43:00Z">
        <w:r>
          <w:rPr>
            <w:rStyle w:val="med1"/>
            <w:b/>
            <w:bCs/>
            <w:color w:val="0D0D0D" w:themeColor="text1" w:themeTint="F2"/>
          </w:rPr>
          <w:t>?</w:t>
        </w:r>
      </w:ins>
    </w:p>
    <w:p w14:paraId="2423276A" w14:textId="77777777" w:rsidR="00462B02" w:rsidRPr="009C02CB" w:rsidRDefault="00462B02">
      <w:pPr>
        <w:rPr>
          <w:rFonts w:ascii="Times New Roman" w:hAnsi="Times New Roman" w:cs="Times New Roman"/>
          <w:color w:val="0D0D0D" w:themeColor="text1" w:themeTint="F2"/>
          <w:sz w:val="24"/>
          <w:szCs w:val="24"/>
        </w:rPr>
      </w:pPr>
    </w:p>
    <w:sectPr w:rsidR="00462B02" w:rsidRPr="009C0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02"/>
    <w:rsid w:val="00031CCE"/>
    <w:rsid w:val="003949AA"/>
    <w:rsid w:val="00462B02"/>
    <w:rsid w:val="00616C0D"/>
    <w:rsid w:val="009C02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1A31"/>
  <w15:chartTrackingRefBased/>
  <w15:docId w15:val="{70F34619-2FC0-49E6-B488-2C327BE8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B0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ed1">
    <w:name w:val="med1"/>
    <w:basedOn w:val="DefaultParagraphFont"/>
    <w:rsid w:val="009C02CB"/>
  </w:style>
  <w:style w:type="paragraph" w:styleId="Revision">
    <w:name w:val="Revision"/>
    <w:hidden/>
    <w:uiPriority w:val="99"/>
    <w:semiHidden/>
    <w:rsid w:val="00031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Bernáth Kristóf</dc:creator>
  <cp:keywords/>
  <dc:description/>
  <cp:lastModifiedBy>Lttd</cp:lastModifiedBy>
  <cp:revision>2</cp:revision>
  <dcterms:created xsi:type="dcterms:W3CDTF">2023-09-13T07:45:00Z</dcterms:created>
  <dcterms:modified xsi:type="dcterms:W3CDTF">2023-09-13T07:45:00Z</dcterms:modified>
</cp:coreProperties>
</file>