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C86" w14:textId="5506D622" w:rsidR="00727A1D" w:rsidRDefault="00727A1D" w:rsidP="00453D30">
      <w:pPr>
        <w:pStyle w:val="NormalWeb"/>
        <w:spacing w:before="240" w:beforeAutospacing="0" w:after="240" w:afterAutospacing="0"/>
        <w:rPr>
          <w:ins w:id="0" w:author="Lttd" w:date="2023-09-08T20:36:00Z"/>
          <w:rFonts w:ascii="Verdana" w:hAnsi="Verdana"/>
          <w:b/>
          <w:bCs/>
          <w:color w:val="222222"/>
          <w:sz w:val="18"/>
          <w:szCs w:val="18"/>
        </w:rPr>
      </w:pPr>
      <w:ins w:id="1" w:author="Lttd" w:date="2023-09-08T20:36:00Z">
        <w:r>
          <w:rPr>
            <w:rFonts w:ascii="Verdana" w:hAnsi="Verdana"/>
            <w:b/>
            <w:bCs/>
            <w:color w:val="222222"/>
            <w:sz w:val="18"/>
            <w:szCs w:val="18"/>
          </w:rPr>
          <w:t>Először is dicséretes, hogy a kérdéseket változatlan</w:t>
        </w:r>
      </w:ins>
      <w:ins w:id="2" w:author="Lttd" w:date="2023-09-08T20:37:00Z">
        <w:r>
          <w:rPr>
            <w:rFonts w:ascii="Verdana" w:hAnsi="Verdana"/>
            <w:b/>
            <w:bCs/>
            <w:color w:val="222222"/>
            <w:sz w:val="18"/>
            <w:szCs w:val="18"/>
          </w:rPr>
          <w:t>ul hagyva feltüntette a válaszban!</w:t>
        </w:r>
      </w:ins>
    </w:p>
    <w:p w14:paraId="05C6EDF7" w14:textId="3C8AC16B" w:rsidR="00453D30" w:rsidRPr="00362FBC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1. Milyen címet adna a ma átbeszélt szakdolgozati témájának (vagy ha az még sem elég szimpatikus, akkor annak, amit helyette javasolna)?</w:t>
      </w:r>
    </w:p>
    <w:p w14:paraId="4E799478" w14:textId="567FC131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Okostelefon</w:t>
      </w:r>
      <w:r w:rsidR="00727A1D">
        <w:rPr>
          <w:rFonts w:ascii="Verdana" w:hAnsi="Verdana"/>
          <w:color w:val="222222"/>
          <w:sz w:val="18"/>
          <w:szCs w:val="18"/>
        </w:rPr>
        <w:t xml:space="preserve"> </w:t>
      </w:r>
      <w:ins w:id="3" w:author="Lttd" w:date="2023-09-08T20:35:00Z">
        <w:r w:rsidR="00727A1D" w:rsidRPr="00727A1D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727A1D">
          <w:rPr>
            <w:rFonts w:ascii="Verdana" w:hAnsi="Verdana"/>
            <w:color w:val="222222"/>
            <w:sz w:val="18"/>
            <w:szCs w:val="18"/>
          </w:rPr>
          <w:t xml:space="preserve">ez </w:t>
        </w:r>
      </w:ins>
      <w:ins w:id="4" w:author="Lttd" w:date="2023-09-08T20:36:00Z">
        <w:r w:rsidR="00727A1D">
          <w:rPr>
            <w:rFonts w:ascii="Verdana" w:hAnsi="Verdana"/>
            <w:color w:val="222222"/>
            <w:sz w:val="18"/>
            <w:szCs w:val="18"/>
          </w:rPr>
          <w:t xml:space="preserve">sajnos nem cím, mert nem derül ki belőle a leendő olvasó számára, miért is érdemes elolvasni vö. </w:t>
        </w:r>
        <w:r w:rsidR="00727A1D" w:rsidRPr="00727A1D">
          <w:rPr>
            <w:rFonts w:ascii="Verdana" w:hAnsi="Verdana"/>
            <w:color w:val="222222"/>
            <w:sz w:val="18"/>
            <w:szCs w:val="18"/>
          </w:rPr>
          <w:t>https://miau.my-x.hu/myx-free/index.php3?x=test1</w:t>
        </w:r>
      </w:ins>
    </w:p>
    <w:p w14:paraId="3BA3C38B" w14:textId="77777777" w:rsidR="00453D30" w:rsidRPr="00362FBC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2. Mi lenne az alcím?</w:t>
      </w:r>
    </w:p>
    <w:p w14:paraId="460E859B" w14:textId="24A2857B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A technológia fejlődése</w:t>
      </w:r>
      <w:ins w:id="5" w:author="Lttd" w:date="2023-09-08T20:37:00Z">
        <w:r w:rsidR="00727A1D">
          <w:rPr>
            <w:rFonts w:ascii="Verdana" w:hAnsi="Verdana"/>
            <w:color w:val="222222"/>
            <w:sz w:val="18"/>
            <w:szCs w:val="18"/>
          </w:rPr>
          <w:t xml:space="preserve"> </w:t>
        </w:r>
        <w:r w:rsidR="00727A1D" w:rsidRPr="00727A1D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727A1D">
          <w:rPr>
            <w:rFonts w:ascii="Verdana" w:hAnsi="Verdana"/>
            <w:color w:val="222222"/>
            <w:sz w:val="18"/>
            <w:szCs w:val="18"/>
          </w:rPr>
          <w:t xml:space="preserve"> ez már jobb: összeolvasni az Okostelefon-technológia fejlődése</w:t>
        </w:r>
        <w:r w:rsidR="00727A1D" w:rsidRPr="00727A1D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727A1D">
          <w:rPr>
            <w:rFonts w:ascii="Verdana" w:hAnsi="Verdana"/>
            <w:color w:val="222222"/>
            <w:sz w:val="18"/>
            <w:szCs w:val="18"/>
          </w:rPr>
          <w:t>sajnos azonban ipartörténeti kérdésekkel csak, mint a szakiroda</w:t>
        </w:r>
      </w:ins>
      <w:ins w:id="6" w:author="Lttd" w:date="2023-09-08T20:38:00Z">
        <w:r w:rsidR="00727A1D">
          <w:rPr>
            <w:rFonts w:ascii="Verdana" w:hAnsi="Verdana"/>
            <w:color w:val="222222"/>
            <w:sz w:val="18"/>
            <w:szCs w:val="18"/>
          </w:rPr>
          <w:t>lom egy alfejezete lehet majd a szakdolgozatban foglalkozni, vagyis a főcím nem lehet félrevezető</w:t>
        </w:r>
      </w:ins>
    </w:p>
    <w:p w14:paraId="149188C9" w14:textId="77777777" w:rsidR="00453D30" w:rsidRPr="00362FBC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3. Hogyan nézzen ki a cím angolul?</w:t>
      </w:r>
    </w:p>
    <w:p w14:paraId="7F59CFD9" w14:textId="14698A30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proofErr w:type="spellStart"/>
      <w:r>
        <w:rPr>
          <w:rFonts w:ascii="Verdana" w:hAnsi="Verdana"/>
          <w:color w:val="222222"/>
          <w:sz w:val="18"/>
          <w:szCs w:val="18"/>
        </w:rPr>
        <w:t>Smart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phone</w:t>
      </w:r>
      <w:proofErr w:type="spellEnd"/>
    </w:p>
    <w:p w14:paraId="2E393FF7" w14:textId="77777777" w:rsidR="00453D30" w:rsidRPr="00362FBC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4. Mi legyen az alcím fordítása angolra?</w:t>
      </w:r>
    </w:p>
    <w:p w14:paraId="4CE1721A" w14:textId="0E5526DE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The </w:t>
      </w:r>
      <w:proofErr w:type="spellStart"/>
      <w:r>
        <w:rPr>
          <w:rFonts w:ascii="Verdana" w:hAnsi="Verdana"/>
          <w:color w:val="222222"/>
          <w:sz w:val="18"/>
          <w:szCs w:val="18"/>
        </w:rPr>
        <w:t>development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222222"/>
          <w:sz w:val="18"/>
          <w:szCs w:val="18"/>
        </w:rPr>
        <w:t>technology</w:t>
      </w:r>
      <w:proofErr w:type="spellEnd"/>
    </w:p>
    <w:p w14:paraId="6557C25E" w14:textId="7A47CEC4" w:rsidR="00453D30" w:rsidRDefault="00453D30" w:rsidP="00453D30">
      <w:pPr>
        <w:pStyle w:val="NormalWeb"/>
        <w:spacing w:before="240" w:beforeAutospacing="0" w:after="240" w:afterAutospacing="0"/>
        <w:rPr>
          <w:ins w:id="7" w:author="Lttd" w:date="2023-09-08T20:39:00Z"/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5. Miként írná le kb. 1000 karakterben a dolgozat lényegét (vö. kivonat) = célok, célcsoportok, hasznosság, feladatok, motiváció</w:t>
      </w:r>
      <w:ins w:id="8" w:author="Lttd" w:date="2023-09-08T20:38:00Z">
        <w:r w:rsidR="00727A1D" w:rsidRPr="00727A1D">
          <w:rPr>
            <w:rFonts w:ascii="Verdana" w:hAnsi="Verdana"/>
            <w:b/>
            <w:bCs/>
            <w:color w:val="222222"/>
            <w:sz w:val="18"/>
            <w:szCs w:val="18"/>
          </w:rPr>
          <w:sym w:font="Wingdings" w:char="F0DF"/>
        </w:r>
        <w:r w:rsidR="00727A1D">
          <w:rPr>
            <w:rFonts w:ascii="Verdana" w:hAnsi="Verdana"/>
            <w:b/>
            <w:bCs/>
            <w:color w:val="222222"/>
            <w:sz w:val="18"/>
            <w:szCs w:val="18"/>
          </w:rPr>
          <w:t xml:space="preserve">felhasználta a </w:t>
        </w:r>
        <w:proofErr w:type="spellStart"/>
        <w:r w:rsidR="00727A1D">
          <w:rPr>
            <w:rFonts w:ascii="Verdana" w:hAnsi="Verdana"/>
            <w:b/>
            <w:bCs/>
            <w:color w:val="222222"/>
            <w:sz w:val="18"/>
            <w:szCs w:val="18"/>
          </w:rPr>
          <w:t>chatGPT</w:t>
        </w:r>
        <w:proofErr w:type="spellEnd"/>
        <w:r w:rsidR="00727A1D">
          <w:rPr>
            <w:rFonts w:ascii="Verdana" w:hAnsi="Verdana"/>
            <w:b/>
            <w:bCs/>
            <w:color w:val="222222"/>
            <w:sz w:val="18"/>
            <w:szCs w:val="18"/>
          </w:rPr>
          <w:t xml:space="preserve">-t? A szakdolgozatban is kötelező felhasználni, tehát érdemes már itt elkezdeni… S az a szöveg a jó, </w:t>
        </w:r>
      </w:ins>
      <w:ins w:id="9" w:author="Lttd" w:date="2023-09-08T20:39:00Z">
        <w:r w:rsidR="00727A1D">
          <w:rPr>
            <w:rFonts w:ascii="Verdana" w:hAnsi="Verdana"/>
            <w:b/>
            <w:bCs/>
            <w:color w:val="222222"/>
            <w:sz w:val="18"/>
            <w:szCs w:val="18"/>
          </w:rPr>
          <w:t>aminél Ön, mint emberi szakértő bizonyítottan jobbat tud alkotni! Ha már a kérdések megtartásra kerültek, érdemes lett volna a kérdésen belüli szempontokat is megtartani:</w:t>
        </w:r>
      </w:ins>
    </w:p>
    <w:p w14:paraId="193ED175" w14:textId="63C97A92" w:rsidR="00727A1D" w:rsidRDefault="00727A1D" w:rsidP="00453D30">
      <w:pPr>
        <w:pStyle w:val="NormalWeb"/>
        <w:spacing w:before="240" w:beforeAutospacing="0" w:after="240" w:afterAutospacing="0"/>
        <w:rPr>
          <w:ins w:id="10" w:author="Lttd" w:date="2023-09-08T20:40:00Z"/>
          <w:rFonts w:ascii="Verdana" w:hAnsi="Verdana"/>
          <w:b/>
          <w:bCs/>
          <w:color w:val="222222"/>
          <w:sz w:val="18"/>
          <w:szCs w:val="18"/>
        </w:rPr>
      </w:pPr>
      <w:ins w:id="11" w:author="Lttd" w:date="2023-09-08T20:39:00Z">
        <w:r>
          <w:rPr>
            <w:rFonts w:ascii="Verdana" w:hAnsi="Verdana"/>
            <w:b/>
            <w:bCs/>
            <w:color w:val="222222"/>
            <w:sz w:val="18"/>
            <w:szCs w:val="18"/>
          </w:rPr>
          <w:t>C</w:t>
        </w:r>
      </w:ins>
      <w:ins w:id="12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é</w:t>
        </w:r>
      </w:ins>
      <w:ins w:id="13" w:author="Lttd" w:date="2023-09-08T20:39:00Z">
        <w:r>
          <w:rPr>
            <w:rFonts w:ascii="Verdana" w:hAnsi="Verdana"/>
            <w:b/>
            <w:bCs/>
            <w:color w:val="222222"/>
            <w:sz w:val="18"/>
            <w:szCs w:val="18"/>
          </w:rPr>
          <w:t>lok:</w:t>
        </w:r>
      </w:ins>
      <w:ins w:id="14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 xml:space="preserve"> </w:t>
        </w:r>
      </w:ins>
      <w:r w:rsidRPr="00727A1D">
        <w:rPr>
          <w:rFonts w:ascii="Verdana" w:hAnsi="Verdana"/>
          <w:b/>
          <w:bCs/>
          <w:color w:val="222222"/>
          <w:sz w:val="18"/>
          <w:szCs w:val="18"/>
          <w:highlight w:val="yellow"/>
        </w:rPr>
        <w:t>jelölés alább</w:t>
      </w:r>
    </w:p>
    <w:p w14:paraId="0B8F158D" w14:textId="0DF8A08B" w:rsidR="00727A1D" w:rsidRDefault="00727A1D" w:rsidP="00453D30">
      <w:pPr>
        <w:pStyle w:val="NormalWeb"/>
        <w:spacing w:before="240" w:beforeAutospacing="0" w:after="240" w:afterAutospacing="0"/>
        <w:rPr>
          <w:ins w:id="15" w:author="Lttd" w:date="2023-09-08T20:40:00Z"/>
          <w:rFonts w:ascii="Verdana" w:hAnsi="Verdana"/>
          <w:b/>
          <w:bCs/>
          <w:color w:val="222222"/>
          <w:sz w:val="18"/>
          <w:szCs w:val="18"/>
        </w:rPr>
      </w:pPr>
      <w:ins w:id="16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 xml:space="preserve">Célcsoportok: </w:t>
        </w:r>
      </w:ins>
      <w:r w:rsidRPr="00727A1D">
        <w:rPr>
          <w:rFonts w:ascii="Verdana" w:hAnsi="Verdana"/>
          <w:b/>
          <w:bCs/>
          <w:color w:val="222222"/>
          <w:sz w:val="18"/>
          <w:szCs w:val="18"/>
          <w:highlight w:val="green"/>
        </w:rPr>
        <w:t>jelölés alább</w:t>
      </w:r>
    </w:p>
    <w:p w14:paraId="0E80834E" w14:textId="4DD6F034" w:rsidR="00727A1D" w:rsidRDefault="00727A1D" w:rsidP="00453D30">
      <w:pPr>
        <w:pStyle w:val="NormalWeb"/>
        <w:spacing w:before="240" w:beforeAutospacing="0" w:after="240" w:afterAutospacing="0"/>
        <w:rPr>
          <w:ins w:id="17" w:author="Lttd" w:date="2023-09-08T20:40:00Z"/>
          <w:rFonts w:ascii="Verdana" w:hAnsi="Verdana"/>
          <w:b/>
          <w:bCs/>
          <w:color w:val="222222"/>
          <w:sz w:val="18"/>
          <w:szCs w:val="18"/>
        </w:rPr>
      </w:pPr>
      <w:ins w:id="18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Hasznosság:</w:t>
        </w:r>
      </w:ins>
      <w:r>
        <w:rPr>
          <w:rFonts w:ascii="Verdana" w:hAnsi="Verdana"/>
          <w:b/>
          <w:bCs/>
          <w:color w:val="222222"/>
          <w:sz w:val="18"/>
          <w:szCs w:val="18"/>
        </w:rPr>
        <w:t xml:space="preserve"> </w:t>
      </w:r>
      <w:r w:rsidRPr="00727A1D">
        <w:rPr>
          <w:rFonts w:ascii="Verdana" w:hAnsi="Verdana"/>
          <w:b/>
          <w:bCs/>
          <w:color w:val="222222"/>
          <w:sz w:val="18"/>
          <w:szCs w:val="18"/>
          <w:highlight w:val="cyan"/>
        </w:rPr>
        <w:t>jelölés alább</w:t>
      </w:r>
    </w:p>
    <w:p w14:paraId="08895F6C" w14:textId="73642D2C" w:rsidR="00727A1D" w:rsidRDefault="00727A1D" w:rsidP="00453D30">
      <w:pPr>
        <w:pStyle w:val="NormalWeb"/>
        <w:spacing w:before="240" w:beforeAutospacing="0" w:after="240" w:afterAutospacing="0"/>
        <w:rPr>
          <w:ins w:id="19" w:author="Lttd" w:date="2023-09-08T20:40:00Z"/>
          <w:rFonts w:ascii="Verdana" w:hAnsi="Verdana"/>
          <w:b/>
          <w:bCs/>
          <w:color w:val="222222"/>
          <w:sz w:val="18"/>
          <w:szCs w:val="18"/>
        </w:rPr>
      </w:pPr>
      <w:ins w:id="20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Feladatok:</w:t>
        </w:r>
      </w:ins>
      <w:r>
        <w:rPr>
          <w:rFonts w:ascii="Verdana" w:hAnsi="Verdana"/>
          <w:b/>
          <w:bCs/>
          <w:color w:val="222222"/>
          <w:sz w:val="18"/>
          <w:szCs w:val="18"/>
        </w:rPr>
        <w:t xml:space="preserve"> </w:t>
      </w:r>
      <w:r w:rsidRPr="00727A1D">
        <w:rPr>
          <w:rFonts w:ascii="Verdana" w:hAnsi="Verdana"/>
          <w:b/>
          <w:bCs/>
          <w:color w:val="222222"/>
          <w:sz w:val="18"/>
          <w:szCs w:val="18"/>
          <w:highlight w:val="lightGray"/>
        </w:rPr>
        <w:t>jelölés alább</w:t>
      </w:r>
    </w:p>
    <w:p w14:paraId="18D53CFC" w14:textId="659FD1B2" w:rsidR="00727A1D" w:rsidRDefault="00727A1D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ins w:id="21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Motiváció:</w:t>
        </w:r>
      </w:ins>
      <w:r>
        <w:rPr>
          <w:rFonts w:ascii="Verdana" w:hAnsi="Verdana"/>
          <w:b/>
          <w:bCs/>
          <w:color w:val="222222"/>
          <w:sz w:val="18"/>
          <w:szCs w:val="18"/>
        </w:rPr>
        <w:t xml:space="preserve"> </w:t>
      </w:r>
      <w:r w:rsidRPr="00727A1D">
        <w:rPr>
          <w:rFonts w:ascii="Verdana" w:hAnsi="Verdana"/>
          <w:b/>
          <w:bCs/>
          <w:color w:val="222222"/>
          <w:sz w:val="18"/>
          <w:szCs w:val="18"/>
          <w:highlight w:val="magenta"/>
        </w:rPr>
        <w:t>jelölés alább</w:t>
      </w:r>
    </w:p>
    <w:p w14:paraId="7D461B93" w14:textId="5AF290A1" w:rsidR="00727A1D" w:rsidRDefault="00727A1D" w:rsidP="00453D30">
      <w:pPr>
        <w:pStyle w:val="NormalWeb"/>
        <w:spacing w:before="240" w:beforeAutospacing="0" w:after="240" w:afterAutospacing="0"/>
        <w:rPr>
          <w:ins w:id="22" w:author="Lttd" w:date="2023-09-08T20:40:00Z"/>
          <w:rFonts w:ascii="Verdana" w:hAnsi="Verdana"/>
          <w:b/>
          <w:bCs/>
          <w:color w:val="222222"/>
          <w:sz w:val="18"/>
          <w:szCs w:val="18"/>
        </w:rPr>
      </w:pPr>
      <w:ins w:id="23" w:author="Lttd" w:date="2023-09-08T20:41:00Z">
        <w:r>
          <w:rPr>
            <w:rFonts w:ascii="Verdana" w:hAnsi="Verdana"/>
            <w:b/>
            <w:bCs/>
            <w:color w:val="222222"/>
            <w:sz w:val="18"/>
            <w:szCs w:val="18"/>
          </w:rPr>
          <w:t>Színkód hiányában a szöveg vélhetően felesleges…</w:t>
        </w:r>
      </w:ins>
      <w:ins w:id="24" w:author="Lttd" w:date="2023-09-08T20:42:00Z">
        <w:r>
          <w:rPr>
            <w:rFonts w:ascii="Verdana" w:hAnsi="Verdana"/>
            <w:b/>
            <w:bCs/>
            <w:color w:val="222222"/>
            <w:sz w:val="18"/>
            <w:szCs w:val="18"/>
          </w:rPr>
          <w:t xml:space="preserve"> </w:t>
        </w:r>
        <w:r w:rsidRPr="00727A1D">
          <w:rPr>
            <mc:AlternateContent>
              <mc:Choice Requires="w16se">
                <w:rFonts w:ascii="Verdana" w:hAnsi="Verdana"/>
              </mc:Choice>
              <mc:Fallback>
                <w:rFonts w:ascii="Segoe UI Emoji" w:eastAsia="Segoe UI Emoji" w:hAnsi="Segoe UI Emoji" w:cs="Segoe UI Emoji"/>
              </mc:Fallback>
            </mc:AlternateContent>
            <w:b/>
            <w:bCs/>
            <w:color w:val="222222"/>
            <w:sz w:val="18"/>
            <w:szCs w:val="18"/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</w:p>
    <w:p w14:paraId="14D62172" w14:textId="5085EC0E" w:rsidR="00727A1D" w:rsidRPr="00362FBC" w:rsidRDefault="00727A1D" w:rsidP="00453D3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ins w:id="25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Megkísérlem az alábbi szöveg</w:t>
        </w:r>
      </w:ins>
      <w:ins w:id="26" w:author="Lttd" w:date="2023-09-08T20:42:00Z">
        <w:r>
          <w:rPr>
            <w:rFonts w:ascii="Verdana" w:hAnsi="Verdana"/>
            <w:b/>
            <w:bCs/>
            <w:color w:val="222222"/>
            <w:sz w:val="18"/>
            <w:szCs w:val="18"/>
          </w:rPr>
          <w:t>b</w:t>
        </w:r>
      </w:ins>
      <w:ins w:id="27" w:author="Lttd" w:date="2023-09-08T20:40:00Z">
        <w:r>
          <w:rPr>
            <w:rFonts w:ascii="Verdana" w:hAnsi="Verdana"/>
            <w:b/>
            <w:bCs/>
            <w:color w:val="222222"/>
            <w:sz w:val="18"/>
            <w:szCs w:val="18"/>
          </w:rPr>
          <w:t>ől kiválogatni a megfelelő részleteket…</w:t>
        </w:r>
      </w:ins>
    </w:p>
    <w:p w14:paraId="32A321A3" w14:textId="465A9308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Az okostelefonnak nagy szerepe van a technológia fejlődésében, valamint a technológiával együtt fejlődnek az okostelefonok is, hiszen mindig újabbnál újabb készülékeket adnak ki a gyártók, egyre jobb teljesítménnyel és funkciókkal.</w:t>
      </w:r>
    </w:p>
    <w:p w14:paraId="50AF7D98" w14:textId="19252BA3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Az okostelefonok megjelenésével </w:t>
      </w:r>
      <w:r w:rsidR="001E560E">
        <w:rPr>
          <w:rFonts w:ascii="Verdana" w:hAnsi="Verdana"/>
          <w:color w:val="222222"/>
          <w:sz w:val="18"/>
          <w:szCs w:val="18"/>
        </w:rPr>
        <w:t xml:space="preserve">a kommunikáció szerepe az életünkben teljesen megváltozott, hiszen nem kell találkozni valakivel azért, hogy tudj vele beszélni. Számtalan funkció van már ezek megoldására, például lehet simán </w:t>
      </w:r>
      <w:r w:rsidR="00362FBC">
        <w:rPr>
          <w:rFonts w:ascii="Verdana" w:hAnsi="Verdana"/>
          <w:color w:val="222222"/>
          <w:sz w:val="18"/>
          <w:szCs w:val="18"/>
        </w:rPr>
        <w:t>SMS</w:t>
      </w:r>
      <w:r w:rsidR="001E560E">
        <w:rPr>
          <w:rFonts w:ascii="Verdana" w:hAnsi="Verdana"/>
          <w:color w:val="222222"/>
          <w:sz w:val="18"/>
          <w:szCs w:val="18"/>
        </w:rPr>
        <w:t>-t küldeni, bár ez manapság már elég ritka, de különböző közösségi oldalakon is lehet üzenetet írni, vagy akár telefonálni is, még akár videó hívásban is.</w:t>
      </w:r>
    </w:p>
    <w:p w14:paraId="20C1CCEC" w14:textId="1ED0570A" w:rsidR="009E01EE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Sok előnye mellett vannak hátrányai is. Például </w:t>
      </w:r>
      <w:r w:rsidR="009E01EE">
        <w:rPr>
          <w:rFonts w:ascii="Verdana" w:hAnsi="Verdana"/>
          <w:color w:val="222222"/>
          <w:sz w:val="18"/>
          <w:szCs w:val="18"/>
        </w:rPr>
        <w:t xml:space="preserve">kisebb méretének köszönhetően könnyebben meg is sérülhet, bár manapság már viszonylag strapabíróbb készülékekkel is találkozhatunk. Hátrányuk közé tartozik még az is, hogy a legtöbb okostelefon nem vízálló, vagy csak kis mértékig. Ha véletlen vízbe esik egy nem vízálló telefon, onnantól kezdve használhatatlanná válik a készülék. </w:t>
      </w:r>
    </w:p>
    <w:p w14:paraId="794C8F4B" w14:textId="5D6B374D" w:rsidR="009E01EE" w:rsidRDefault="009E01EE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Az okostelefonok leginkább a fiatalabb generáció körében elterjedtebb, az idősebbek a tapasztalatok alapján nem igazán preferálják, sokkal inkább ragaszkodnak a nyomógombos, régebbi típusú készülékeikhez. A fiatalok körében elterjedtebb a közösségi oldalak használata is, </w:t>
      </w:r>
      <w:r>
        <w:rPr>
          <w:rFonts w:ascii="Verdana" w:hAnsi="Verdana"/>
          <w:color w:val="222222"/>
          <w:sz w:val="18"/>
          <w:szCs w:val="18"/>
        </w:rPr>
        <w:lastRenderedPageBreak/>
        <w:t xml:space="preserve">ezért is mondhatni sokkal népszerűbbnek a fiatal korosztályban az okostelefon. Ezen kívül sajnos már kezd egyre népszerűbbé válni ezen készülékek használata nagyon fiatal korban is, hiszen sok szülő a telefonnal próbálja lekötni gyermekét. </w:t>
      </w:r>
    </w:p>
    <w:p w14:paraId="308D6F09" w14:textId="77777777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</w:p>
    <w:p w14:paraId="43375ED3" w14:textId="16A1B67A" w:rsidR="00362FBC" w:rsidRPr="00362FBC" w:rsidRDefault="00453D30" w:rsidP="00362FBC">
      <w:pPr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6. Hogyan néz ki angolul (</w:t>
      </w:r>
      <w:proofErr w:type="spellStart"/>
      <w:r w:rsidRPr="00362FBC">
        <w:rPr>
          <w:rFonts w:ascii="Verdana" w:hAnsi="Verdana"/>
          <w:b/>
          <w:bCs/>
          <w:color w:val="222222"/>
          <w:sz w:val="18"/>
          <w:szCs w:val="18"/>
        </w:rPr>
        <w:t>abstract</w:t>
      </w:r>
      <w:proofErr w:type="spellEnd"/>
      <w:r w:rsidRPr="00362FBC">
        <w:rPr>
          <w:rFonts w:ascii="Verdana" w:hAnsi="Verdana"/>
          <w:b/>
          <w:bCs/>
          <w:color w:val="222222"/>
          <w:sz w:val="18"/>
          <w:szCs w:val="18"/>
        </w:rPr>
        <w:t xml:space="preserve">) a magyar </w:t>
      </w:r>
      <w:proofErr w:type="gramStart"/>
      <w:r w:rsidRPr="00362FBC">
        <w:rPr>
          <w:rFonts w:ascii="Verdana" w:hAnsi="Verdana"/>
          <w:b/>
          <w:bCs/>
          <w:color w:val="222222"/>
          <w:sz w:val="18"/>
          <w:szCs w:val="18"/>
        </w:rPr>
        <w:t>kivonat?</w:t>
      </w:r>
      <w:ins w:id="28" w:author="Lttd" w:date="2023-09-08T20:42:00Z">
        <w:r w:rsidR="005C52B2">
          <w:rPr>
            <w:rFonts w:ascii="Verdana" w:hAnsi="Verdana"/>
            <w:b/>
            <w:bCs/>
            <w:color w:val="222222"/>
            <w:sz w:val="18"/>
            <w:szCs w:val="18"/>
          </w:rPr>
          <w:t>&lt;</w:t>
        </w:r>
        <w:proofErr w:type="gramEnd"/>
        <w:r w:rsidR="005C52B2">
          <w:rPr>
            <w:rFonts w:ascii="Verdana" w:hAnsi="Verdana"/>
            <w:b/>
            <w:bCs/>
            <w:color w:val="222222"/>
            <w:sz w:val="18"/>
            <w:szCs w:val="18"/>
          </w:rPr>
          <w:t>--ha valaki taktikus, megvárja, míg a főnöke helyben hagyja a magyar szöveg,</w:t>
        </w:r>
      </w:ins>
      <w:ins w:id="29" w:author="Lttd" w:date="2023-09-08T20:43:00Z">
        <w:r w:rsidR="005C52B2">
          <w:rPr>
            <w:rFonts w:ascii="Verdana" w:hAnsi="Verdana"/>
            <w:b/>
            <w:bCs/>
            <w:color w:val="222222"/>
            <w:sz w:val="18"/>
            <w:szCs w:val="18"/>
          </w:rPr>
          <w:t xml:space="preserve"> s csak utána fordítja le angola… </w:t>
        </w:r>
        <w:r w:rsidR="005C52B2" w:rsidRPr="005C52B2">
          <w:rPr>
            <mc:AlternateContent>
              <mc:Choice Requires="w16se">
                <w:rFonts w:ascii="Verdana" w:hAnsi="Verdana"/>
              </mc:Choice>
              <mc:Fallback>
                <w:rFonts w:ascii="Segoe UI Emoji" w:eastAsia="Segoe UI Emoji" w:hAnsi="Segoe UI Emoji" w:cs="Segoe UI Emoji"/>
              </mc:Fallback>
            </mc:AlternateContent>
            <w:b/>
            <w:bCs/>
            <w:color w:val="222222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5325FDE9" w14:textId="5404477D" w:rsidR="00362FBC" w:rsidRDefault="00362FBC" w:rsidP="00362FBC">
      <w:r w:rsidRPr="00362FBC">
        <w:t xml:space="preserve"> </w:t>
      </w:r>
      <w:r>
        <w:t xml:space="preserve">The </w:t>
      </w:r>
      <w:proofErr w:type="spellStart"/>
      <w:r>
        <w:t>smartphone</w:t>
      </w:r>
      <w:proofErr w:type="spellEnd"/>
      <w:r>
        <w:t xml:space="preserve"> plays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releasing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and </w:t>
      </w:r>
      <w:proofErr w:type="spellStart"/>
      <w:r>
        <w:t>better</w:t>
      </w:r>
      <w:proofErr w:type="spellEnd"/>
      <w:r>
        <w:t xml:space="preserve"> performance and </w:t>
      </w:r>
      <w:proofErr w:type="spellStart"/>
      <w:r>
        <w:t>functions</w:t>
      </w:r>
      <w:proofErr w:type="spellEnd"/>
      <w:r>
        <w:t>.</w:t>
      </w:r>
    </w:p>
    <w:p w14:paraId="738AB593" w14:textId="77777777" w:rsidR="00362FBC" w:rsidRDefault="00362FBC" w:rsidP="00362FBC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advent of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has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countless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SMS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video </w:t>
      </w:r>
      <w:proofErr w:type="spellStart"/>
      <w:r>
        <w:t>call</w:t>
      </w:r>
      <w:proofErr w:type="spellEnd"/>
      <w:r>
        <w:t>.</w:t>
      </w:r>
    </w:p>
    <w:p w14:paraId="2B64B1C1" w14:textId="77777777" w:rsidR="00362FBC" w:rsidRDefault="00362FBC" w:rsidP="00362FBC"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damaged</w:t>
      </w:r>
      <w:proofErr w:type="spellEnd"/>
      <w:r>
        <w:t xml:space="preserve"> more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more </w:t>
      </w:r>
      <w:proofErr w:type="spellStart"/>
      <w:r>
        <w:t>durable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most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waterproof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gramStart"/>
      <w:r>
        <w:t>non-</w:t>
      </w:r>
      <w:proofErr w:type="spellStart"/>
      <w:r>
        <w:t>waterproof</w:t>
      </w:r>
      <w:proofErr w:type="spellEnd"/>
      <w:proofErr w:type="gramEnd"/>
      <w:r>
        <w:t xml:space="preserve"> </w:t>
      </w:r>
      <w:proofErr w:type="spellStart"/>
      <w:r>
        <w:t>phone</w:t>
      </w:r>
      <w:proofErr w:type="spellEnd"/>
      <w:r>
        <w:t xml:space="preserve"> is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dropped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unusable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on</w:t>
      </w:r>
      <w:proofErr w:type="spellEnd"/>
      <w:r>
        <w:t>.</w:t>
      </w:r>
    </w:p>
    <w:p w14:paraId="5103FB93" w14:textId="77777777" w:rsidR="00362FBC" w:rsidRDefault="00362FBC" w:rsidP="00362FBC">
      <w:proofErr w:type="spellStart"/>
      <w:r>
        <w:t>Smartphones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push-button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more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more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is </w:t>
      </w:r>
      <w:proofErr w:type="spellStart"/>
      <w:r>
        <w:t>becoming</w:t>
      </w:r>
      <w:proofErr w:type="spellEnd"/>
      <w:r>
        <w:t xml:space="preserve"> more and more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14:paraId="72C86F9B" w14:textId="20D714AA" w:rsidR="00453D30" w:rsidRDefault="00453D30" w:rsidP="00453D30">
      <w:pPr>
        <w:pStyle w:val="NormalWeb"/>
        <w:spacing w:before="240" w:beforeAutospacing="0" w:after="240" w:afterAutospacing="0"/>
        <w:rPr>
          <w:rFonts w:ascii="Verdana" w:hAnsi="Verdana"/>
          <w:color w:val="222222"/>
          <w:sz w:val="18"/>
          <w:szCs w:val="18"/>
        </w:rPr>
      </w:pPr>
    </w:p>
    <w:sectPr w:rsidR="0045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30"/>
    <w:rsid w:val="00090287"/>
    <w:rsid w:val="001E560E"/>
    <w:rsid w:val="00362FBC"/>
    <w:rsid w:val="00391F0D"/>
    <w:rsid w:val="00453D30"/>
    <w:rsid w:val="00582FA9"/>
    <w:rsid w:val="005C52B2"/>
    <w:rsid w:val="00727A1D"/>
    <w:rsid w:val="009B3F22"/>
    <w:rsid w:val="009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3E9"/>
  <w15:chartTrackingRefBased/>
  <w15:docId w15:val="{C477410A-3C55-40A0-AC52-BBB8E914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Revision">
    <w:name w:val="Revision"/>
    <w:hidden/>
    <w:uiPriority w:val="99"/>
    <w:semiHidden/>
    <w:rsid w:val="00727A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Lttd</cp:lastModifiedBy>
  <cp:revision>5</cp:revision>
  <dcterms:created xsi:type="dcterms:W3CDTF">2023-09-08T18:35:00Z</dcterms:created>
  <dcterms:modified xsi:type="dcterms:W3CDTF">2023-09-08T18:48:00Z</dcterms:modified>
</cp:coreProperties>
</file>