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4AA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b/>
          <w:bCs/>
          <w:color w:val="222222"/>
          <w:sz w:val="18"/>
          <w:szCs w:val="18"/>
        </w:rPr>
        <w:t>1. Milyen címet adna a ma átbeszélt szakdolgozati témájának (vagy ha az még sem elég szimpatikus, akkor annak, amit helyette javasolna)?</w:t>
      </w:r>
    </w:p>
    <w:p w14:paraId="4F1E9978" w14:textId="6754DE67" w:rsidR="00E40394" w:rsidRDefault="00D76F81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>Az okostelefon biztonsága és védelme</w:t>
      </w:r>
      <w:ins w:id="0" w:author="Lttd" w:date="2023-09-12T16:10:00Z">
        <w:r w:rsidR="002D0D96" w:rsidRPr="002D0D96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2D0D96">
          <w:rPr>
            <w:rFonts w:ascii="Verdana" w:hAnsi="Verdana"/>
            <w:color w:val="222222"/>
            <w:sz w:val="18"/>
            <w:szCs w:val="18"/>
          </w:rPr>
          <w:t>ez így még csak leíró jellegű cím</w:t>
        </w:r>
      </w:ins>
    </w:p>
    <w:p w14:paraId="63F27705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b/>
          <w:bCs/>
          <w:color w:val="222222"/>
          <w:sz w:val="18"/>
          <w:szCs w:val="18"/>
        </w:rPr>
        <w:t>2. Mi lenne az alcím?</w:t>
      </w:r>
    </w:p>
    <w:p w14:paraId="67CCE044" w14:textId="196B47E9" w:rsidR="00E40394" w:rsidRDefault="00D76F81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>Az okostelefon biztonsági technológiái</w:t>
      </w:r>
      <w:ins w:id="1" w:author="Lttd" w:date="2023-09-12T20:23:00Z">
        <w:r w:rsidR="003D40B9">
          <w:rPr>
            <w:rFonts w:ascii="Verdana" w:hAnsi="Verdana"/>
            <w:color w:val="222222"/>
            <w:sz w:val="18"/>
            <w:szCs w:val="18"/>
          </w:rPr>
          <w:t>nak fejlesztése</w:t>
        </w:r>
      </w:ins>
      <w:ins w:id="2" w:author="Lttd" w:date="2023-09-12T16:11:00Z">
        <w:r w:rsidR="002D0D96" w:rsidRPr="002D0D96">
          <w:rPr>
            <w:rFonts w:ascii="Verdana" w:hAnsi="Verdana"/>
            <w:color w:val="222222"/>
            <w:sz w:val="18"/>
            <w:szCs w:val="18"/>
          </w:rPr>
          <w:sym w:font="Wingdings" w:char="F0DF"/>
        </w:r>
        <w:r w:rsidR="002D0D96">
          <w:rPr>
            <w:rFonts w:ascii="Verdana" w:hAnsi="Verdana"/>
            <w:color w:val="222222"/>
            <w:sz w:val="18"/>
            <w:szCs w:val="18"/>
          </w:rPr>
          <w:t xml:space="preserve">ez így még csak leíró jellegű </w:t>
        </w:r>
        <w:r w:rsidR="002D0D96">
          <w:rPr>
            <w:rFonts w:ascii="Verdana" w:hAnsi="Verdana"/>
            <w:color w:val="222222"/>
            <w:sz w:val="18"/>
            <w:szCs w:val="18"/>
          </w:rPr>
          <w:t>al</w:t>
        </w:r>
        <w:r w:rsidR="002D0D96">
          <w:rPr>
            <w:rFonts w:ascii="Verdana" w:hAnsi="Verdana"/>
            <w:color w:val="222222"/>
            <w:sz w:val="18"/>
            <w:szCs w:val="18"/>
          </w:rPr>
          <w:t>cím</w:t>
        </w:r>
      </w:ins>
      <w:ins w:id="3" w:author="Lttd" w:date="2023-09-12T20:23:00Z">
        <w:r w:rsidR="003D40B9">
          <w:rPr>
            <w:rFonts w:ascii="Verdana" w:hAnsi="Verdana"/>
            <w:color w:val="222222"/>
            <w:sz w:val="18"/>
            <w:szCs w:val="18"/>
          </w:rPr>
          <w:t>, de a fejlesztésre utalással már meg is felel nagyjából – persze jobb le</w:t>
        </w:r>
      </w:ins>
      <w:ins w:id="4" w:author="Lttd" w:date="2023-09-12T20:24:00Z">
        <w:r w:rsidR="003D40B9">
          <w:rPr>
            <w:rFonts w:ascii="Verdana" w:hAnsi="Verdana"/>
            <w:color w:val="222222"/>
            <w:sz w:val="18"/>
            <w:szCs w:val="18"/>
          </w:rPr>
          <w:t>nne tudni, mit is fejeszt Ő a fejlesztő…?</w:t>
        </w:r>
      </w:ins>
    </w:p>
    <w:p w14:paraId="39C48EA9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b/>
          <w:bCs/>
          <w:color w:val="222222"/>
          <w:sz w:val="18"/>
          <w:szCs w:val="18"/>
        </w:rPr>
        <w:t>3. Hogyan nézzen ki a cím angolul?</w:t>
      </w:r>
    </w:p>
    <w:p w14:paraId="44A1A9D5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>Smart phones security system and how to defend your phone</w:t>
      </w:r>
    </w:p>
    <w:p w14:paraId="08FD3250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b/>
          <w:bCs/>
          <w:color w:val="222222"/>
          <w:sz w:val="18"/>
          <w:szCs w:val="18"/>
        </w:rPr>
        <w:t>4. Mi legyen az alcím fordítása angolra?</w:t>
      </w:r>
    </w:p>
    <w:p w14:paraId="747FEA0C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>The security systems of the smart phones</w:t>
      </w:r>
    </w:p>
    <w:p w14:paraId="6A42B708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b/>
          <w:bCs/>
          <w:color w:val="222222"/>
          <w:sz w:val="18"/>
          <w:szCs w:val="18"/>
        </w:rPr>
        <w:t>5. Miként írná le kb. 1000 karakterben a dolgozat lényegét (vö. kivonat) = célok, célcsoportok, hasznosság, feladatok, motiváció</w:t>
      </w:r>
    </w:p>
    <w:p w14:paraId="1C74A4AC" w14:textId="773B0796" w:rsidR="00E40394" w:rsidRDefault="00D76F81">
      <w:pPr>
        <w:pStyle w:val="NormalWeb"/>
        <w:spacing w:before="240" w:after="240"/>
      </w:pPr>
      <w:r>
        <w:rPr>
          <w:rFonts w:ascii="S hne" w:hAnsi="S hne"/>
          <w:color w:val="343541"/>
          <w:sz w:val="19"/>
          <w:szCs w:val="18"/>
        </w:rPr>
        <w:t xml:space="preserve">Az okostelefonok biztonsága </w:t>
      </w:r>
      <w:del w:id="5" w:author="Lttd" w:date="2023-09-12T20:24:00Z">
        <w:r w:rsidDel="003D40B9">
          <w:rPr>
            <w:rFonts w:ascii="S hne" w:hAnsi="S hne"/>
            <w:color w:val="343541"/>
            <w:sz w:val="19"/>
            <w:szCs w:val="18"/>
          </w:rPr>
          <w:delText xml:space="preserve">rendkívül </w:delText>
        </w:r>
      </w:del>
      <w:r>
        <w:rPr>
          <w:rFonts w:ascii="S hne" w:hAnsi="S hne"/>
          <w:color w:val="343541"/>
          <w:sz w:val="19"/>
          <w:szCs w:val="18"/>
        </w:rPr>
        <w:t xml:space="preserve">fontos a mai digitális világban, mivel ezek az eszközök </w:t>
      </w:r>
      <w:del w:id="6" w:author="Lttd" w:date="2023-09-12T20:24:00Z">
        <w:r w:rsidDel="003D40B9">
          <w:rPr>
            <w:rFonts w:ascii="S hne" w:hAnsi="S hne"/>
            <w:color w:val="343541"/>
            <w:sz w:val="19"/>
            <w:szCs w:val="18"/>
          </w:rPr>
          <w:delText xml:space="preserve">óriási mennyiségű </w:delText>
        </w:r>
      </w:del>
      <w:r>
        <w:rPr>
          <w:rFonts w:ascii="S hne" w:hAnsi="S hne"/>
          <w:color w:val="343541"/>
          <w:sz w:val="19"/>
          <w:szCs w:val="18"/>
        </w:rPr>
        <w:t>személyes és érzékeny információt tárolnak. Az okostelefon védelme elengedhetetlen az adatok és a magánélet védelme érdekében</w:t>
      </w:r>
      <w:r>
        <w:rPr>
          <w:rFonts w:ascii="Verdana" w:hAnsi="Verdana"/>
          <w:color w:val="222222"/>
          <w:sz w:val="18"/>
          <w:szCs w:val="18"/>
        </w:rPr>
        <w:t>.</w:t>
      </w:r>
    </w:p>
    <w:p w14:paraId="41DE0A24" w14:textId="77777777" w:rsidR="00E40394" w:rsidRDefault="00D76F81">
      <w:pPr>
        <w:pStyle w:val="NormalWeb"/>
        <w:spacing w:before="240" w:after="240"/>
      </w:pPr>
      <w:r>
        <w:rPr>
          <w:rFonts w:ascii="Verdana" w:hAnsi="Verdana"/>
          <w:color w:val="222222"/>
          <w:sz w:val="18"/>
          <w:szCs w:val="18"/>
        </w:rPr>
        <w:t>Rengeteg módon tudjuk biztosítani telefonunkat kártevők mind akár emberi vagy nem emberi kártevők ellen ilyen például.:</w:t>
      </w:r>
    </w:p>
    <w:p w14:paraId="7E37CEA2" w14:textId="03F6FD8E" w:rsidR="00E40394" w:rsidRDefault="00D76F81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- A zárolási képernyő biztonsága, ahol meg kell adnunk egy PIN-kódot, mintát vagy akár biometrikus hitelesítést. A biometrikus hitelesítés a legújabb módja a telefonunk biztosítására hisz ez fizikális úton történik</w:t>
      </w:r>
      <w:ins w:id="7" w:author="Lttd" w:date="2023-09-12T20:24:00Z">
        <w:r w:rsidR="003D40B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mint az ujjlenyomat, de egyben vannak olyan nem fizikális, mint például az arcfelismerés.</w:t>
      </w:r>
    </w:p>
    <w:p w14:paraId="3DFF0899" w14:textId="77777777" w:rsidR="00E40394" w:rsidRDefault="00D76F81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- Az operációs rendszerek frissítése, akár iOS, Android vagy egyéb más operációs rendszerről beszélünk szinte kötelezőek vagyunk frissítenünk a gyártók által kiadott legújabb frissítéseket, amelyekben egyre több és új védelem található.</w:t>
      </w:r>
    </w:p>
    <w:p w14:paraId="7BF9B736" w14:textId="11618A19" w:rsidR="00E40394" w:rsidRDefault="00D76F81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- Az alkalmazás forrása</w:t>
      </w:r>
      <w:ins w:id="8" w:author="Lttd" w:date="2023-09-12T20:24:00Z">
        <w:r w:rsidR="003D40B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avagy alkalmazások engedélye, hogy amit letöltünk telefonunkra alkalmazás kérhet, helymeghatározást vagy telefon naplójuk vagy hívás naplóhoz kér engedélyt vagy esetleg galéria, kamera, és nem kevés esetekben a helyi fájl</w:t>
      </w:r>
      <w:ins w:id="9" w:author="Lttd" w:date="2023-09-12T20:24:00Z">
        <w:r w:rsidR="003D40B9">
          <w:rPr>
            <w:rFonts w:ascii="Verdana" w:hAnsi="Verdana"/>
            <w:color w:val="222222"/>
            <w:sz w:val="18"/>
            <w:szCs w:val="18"/>
          </w:rPr>
          <w:t>j</w:t>
        </w:r>
      </w:ins>
      <w:r>
        <w:rPr>
          <w:rFonts w:ascii="Verdana" w:hAnsi="Verdana"/>
          <w:color w:val="222222"/>
          <w:sz w:val="18"/>
          <w:szCs w:val="18"/>
        </w:rPr>
        <w:t>ainkhoz is kér engedélyt ezáltal privát információhoz juthat felhatalmazatlan személy is.</w:t>
      </w:r>
    </w:p>
    <w:p w14:paraId="35F68675" w14:textId="5D78AB50" w:rsidR="00E40394" w:rsidRDefault="00D76F81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- A biztonságos Wi-Fi kapcsolat, rengeteg helyen hallottunk és tudunk arról, hogyha felcsatlakozunk egy számunkra ismeretlen Wi-Fi</w:t>
      </w:r>
      <w:ins w:id="10" w:author="Lttd" w:date="2023-09-12T20:24:00Z">
        <w:r w:rsidR="003D40B9">
          <w:rPr>
            <w:rFonts w:ascii="Verdana" w:hAnsi="Verdana"/>
            <w:color w:val="222222"/>
            <w:sz w:val="18"/>
            <w:szCs w:val="18"/>
          </w:rPr>
          <w:t>-</w:t>
        </w:r>
      </w:ins>
      <w:r>
        <w:rPr>
          <w:rFonts w:ascii="Verdana" w:hAnsi="Verdana"/>
          <w:color w:val="222222"/>
          <w:sz w:val="18"/>
          <w:szCs w:val="18"/>
        </w:rPr>
        <w:t>re vagy csak azt gondoljuk, hogy biztonságos abban a pillanatban már is letudnak bármit tölteni a telefonról legyen az akár a fentiek közül bármelyik privát adat.</w:t>
      </w:r>
    </w:p>
    <w:p w14:paraId="4D910973" w14:textId="1AF384D8" w:rsidR="00E40394" w:rsidRDefault="00D76F81">
      <w:pPr>
        <w:pStyle w:val="NormalWeb"/>
        <w:spacing w:before="240" w:after="240"/>
        <w:rPr>
          <w:strike/>
        </w:rPr>
      </w:pPr>
      <w:r>
        <w:rPr>
          <w:rFonts w:ascii="Verdana" w:hAnsi="Verdana"/>
          <w:color w:val="222222"/>
          <w:sz w:val="18"/>
          <w:szCs w:val="18"/>
        </w:rPr>
        <w:t>- A fizikális biztonság is nagy szerepet játszik a telefon megvédésében, hiszen</w:t>
      </w:r>
      <w:ins w:id="11" w:author="Lttd" w:date="2023-09-12T20:25:00Z">
        <w:r w:rsidR="003D40B9">
          <w:rPr>
            <w:rFonts w:ascii="Verdana" w:hAnsi="Verdana"/>
            <w:color w:val="222222"/>
            <w:sz w:val="18"/>
            <w:szCs w:val="18"/>
          </w:rPr>
          <w:t>,</w:t>
        </w:r>
      </w:ins>
      <w:r>
        <w:rPr>
          <w:rFonts w:ascii="Verdana" w:hAnsi="Verdana"/>
          <w:color w:val="222222"/>
          <w:sz w:val="18"/>
          <w:szCs w:val="18"/>
        </w:rPr>
        <w:t xml:space="preserve"> ha lerakjuk a telefonunkat egy kis időre hogy elmenjünk esetleg </w:t>
      </w:r>
      <w:del w:id="12" w:author="Lttd" w:date="2023-09-12T20:25:00Z">
        <w:r w:rsidDel="003D40B9">
          <w:rPr>
            <w:rFonts w:ascii="Verdana" w:hAnsi="Verdana"/>
            <w:color w:val="222222"/>
            <w:sz w:val="18"/>
            <w:szCs w:val="18"/>
          </w:rPr>
          <w:delText xml:space="preserve">toiletre </w:delText>
        </w:r>
      </w:del>
      <w:ins w:id="13" w:author="Lttd" w:date="2023-09-12T20:25:00Z">
        <w:r w:rsidR="003D40B9">
          <w:rPr>
            <w:rFonts w:ascii="Verdana" w:hAnsi="Verdana"/>
            <w:color w:val="222222"/>
            <w:sz w:val="18"/>
            <w:szCs w:val="18"/>
          </w:rPr>
          <w:t xml:space="preserve">a mosdóba </w:t>
        </w:r>
      </w:ins>
      <w:r>
        <w:rPr>
          <w:rFonts w:ascii="Verdana" w:hAnsi="Verdana"/>
          <w:color w:val="222222"/>
          <w:sz w:val="18"/>
          <w:szCs w:val="18"/>
        </w:rPr>
        <w:t>és a telefonunk PIN nélkül van vagy fel van oldva onnan</w:t>
      </w:r>
      <w:del w:id="14" w:author="Lttd" w:date="2023-09-12T20:25:00Z">
        <w:r w:rsidDel="003D40B9">
          <w:rPr>
            <w:rFonts w:ascii="Verdana" w:hAnsi="Verdana"/>
            <w:color w:val="222222"/>
            <w:sz w:val="18"/>
            <w:szCs w:val="18"/>
          </w:rPr>
          <w:delText>s</w:delText>
        </w:r>
      </w:del>
      <w:r>
        <w:rPr>
          <w:rFonts w:ascii="Verdana" w:hAnsi="Verdana"/>
          <w:color w:val="222222"/>
          <w:sz w:val="18"/>
          <w:szCs w:val="18"/>
        </w:rPr>
        <w:t>tól bárki bármit csinálhat a telefonunkon lévő adatokkal.</w:t>
      </w:r>
    </w:p>
    <w:p w14:paraId="50245D8A" w14:textId="09046A30" w:rsidR="00E40394" w:rsidRDefault="00D76F81">
      <w:pPr>
        <w:pStyle w:val="NormalWeb"/>
        <w:spacing w:before="240" w:after="240"/>
        <w:rPr>
          <w:ins w:id="15" w:author="Lttd" w:date="2023-09-12T20:25:00Z"/>
          <w:rFonts w:ascii="S hne" w:hAnsi="S hne"/>
          <w:color w:val="343541"/>
          <w:sz w:val="19"/>
          <w:szCs w:val="18"/>
        </w:rPr>
      </w:pPr>
      <w:r>
        <w:rPr>
          <w:rFonts w:ascii="S hne" w:hAnsi="S hne"/>
          <w:color w:val="343541"/>
          <w:sz w:val="19"/>
          <w:szCs w:val="18"/>
        </w:rPr>
        <w:t>Ne feledjük, hogy az okostelefonok biztonság</w:t>
      </w:r>
      <w:ins w:id="16" w:author="Lttd" w:date="2023-09-12T20:25:00Z">
        <w:r w:rsidR="00BC1091">
          <w:rPr>
            <w:rFonts w:ascii="S hne" w:hAnsi="S hne"/>
            <w:color w:val="343541"/>
            <w:sz w:val="19"/>
            <w:szCs w:val="18"/>
          </w:rPr>
          <w:t>ának felügyelete</w:t>
        </w:r>
      </w:ins>
      <w:del w:id="17" w:author="Lttd" w:date="2023-09-12T20:25:00Z">
        <w:r w:rsidDel="00BC1091">
          <w:rPr>
            <w:rFonts w:ascii="S hne" w:hAnsi="S hne"/>
            <w:color w:val="343541"/>
            <w:sz w:val="19"/>
            <w:szCs w:val="18"/>
          </w:rPr>
          <w:delText>a</w:delText>
        </w:r>
      </w:del>
      <w:r>
        <w:rPr>
          <w:rFonts w:ascii="S hne" w:hAnsi="S hne"/>
          <w:color w:val="343541"/>
          <w:sz w:val="19"/>
          <w:szCs w:val="18"/>
        </w:rPr>
        <w:t xml:space="preserve"> folyamatos </w:t>
      </w:r>
      <w:del w:id="18" w:author="Lttd" w:date="2023-09-12T20:25:00Z">
        <w:r w:rsidDel="00BC1091">
          <w:rPr>
            <w:rFonts w:ascii="S hne" w:hAnsi="S hne"/>
            <w:color w:val="343541"/>
            <w:sz w:val="19"/>
            <w:szCs w:val="18"/>
          </w:rPr>
          <w:delText>folyamat</w:delText>
        </w:r>
      </w:del>
      <w:ins w:id="19" w:author="Lttd" w:date="2023-09-12T20:25:00Z">
        <w:r w:rsidR="00BC1091">
          <w:rPr>
            <w:rFonts w:ascii="S hne" w:hAnsi="S hne"/>
            <w:color w:val="343541"/>
            <w:sz w:val="19"/>
            <w:szCs w:val="18"/>
          </w:rPr>
          <w:t>kihívás</w:t>
        </w:r>
      </w:ins>
      <w:r>
        <w:rPr>
          <w:rFonts w:ascii="S hne" w:hAnsi="S hne"/>
          <w:color w:val="343541"/>
          <w:sz w:val="19"/>
          <w:szCs w:val="18"/>
        </w:rPr>
        <w:t>. Legyünk tájékozottak a legújabb biztonsági fenyegetésekről és bevált módszerekről a telefonunk és az adatok biztonságának megőrzése érdekében.</w:t>
      </w:r>
    </w:p>
    <w:p w14:paraId="798E5851" w14:textId="7FE3E180" w:rsidR="00BC1091" w:rsidRDefault="00BC1091">
      <w:pPr>
        <w:pStyle w:val="NormalWeb"/>
        <w:spacing w:before="240" w:after="240"/>
        <w:rPr>
          <w:strike/>
        </w:rPr>
      </w:pPr>
      <w:ins w:id="20" w:author="Lttd" w:date="2023-09-12T20:25:00Z">
        <w:r>
          <w:rPr>
            <w:rFonts w:ascii="S hne" w:hAnsi="S hne"/>
            <w:color w:val="343541"/>
            <w:sz w:val="19"/>
            <w:szCs w:val="18"/>
          </w:rPr>
          <w:t>Ez kiváló tudományos ismeretterjesztés, de semmi nem derül ki belőle, mi</w:t>
        </w:r>
      </w:ins>
      <w:ins w:id="21" w:author="Lttd" w:date="2023-09-12T20:26:00Z">
        <w:r>
          <w:rPr>
            <w:rFonts w:ascii="S hne" w:hAnsi="S hne"/>
            <w:color w:val="343541"/>
            <w:sz w:val="19"/>
            <w:szCs w:val="18"/>
          </w:rPr>
          <w:t>t lehet elvárni, számon kérni a fejlesztőn?!</w:t>
        </w:r>
      </w:ins>
    </w:p>
    <w:p w14:paraId="1E254C07" w14:textId="74D1A957" w:rsidR="00E40394" w:rsidRDefault="00D76F81">
      <w:pPr>
        <w:pStyle w:val="NormalWeb"/>
        <w:spacing w:before="240" w:after="240"/>
        <w:rPr>
          <w:ins w:id="22" w:author="Lttd" w:date="2023-09-12T20:26:00Z"/>
          <w:rFonts w:ascii="Verdana" w:hAnsi="Verdana"/>
          <w:b/>
          <w:bCs/>
          <w:color w:val="222222"/>
          <w:sz w:val="18"/>
          <w:szCs w:val="18"/>
        </w:rPr>
      </w:pPr>
      <w:r>
        <w:rPr>
          <w:rFonts w:ascii="Verdana" w:hAnsi="Verdana"/>
          <w:b/>
          <w:bCs/>
          <w:color w:val="222222"/>
          <w:sz w:val="18"/>
          <w:szCs w:val="18"/>
        </w:rPr>
        <w:t>6. Hogyan néz ki angolul (abstract) a magyar kivonat?&lt;--ha valaki taktikus, megvárja, míg a főnöke helyben hagyja a magyar szöveg, s csak utána fordítja le angol</w:t>
      </w:r>
      <w:ins w:id="23" w:author="Lttd" w:date="2023-09-12T16:10:00Z">
        <w:r w:rsidR="002D0D96">
          <w:rPr>
            <w:rFonts w:ascii="Verdana" w:hAnsi="Verdana"/>
            <w:b/>
            <w:bCs/>
            <w:color w:val="222222"/>
            <w:sz w:val="18"/>
            <w:szCs w:val="18"/>
          </w:rPr>
          <w:t>r</w:t>
        </w:r>
      </w:ins>
      <w:r>
        <w:rPr>
          <w:rFonts w:ascii="Verdana" w:hAnsi="Verdana"/>
          <w:b/>
          <w:bCs/>
          <w:color w:val="222222"/>
          <w:sz w:val="18"/>
          <w:szCs w:val="18"/>
        </w:rPr>
        <w:t>a...</w:t>
      </w:r>
    </w:p>
    <w:p w14:paraId="61CDF826" w14:textId="74E7917C" w:rsidR="00BC1091" w:rsidRDefault="00BC1091">
      <w:pPr>
        <w:pStyle w:val="NormalWeb"/>
        <w:spacing w:before="240" w:after="240"/>
        <w:rPr>
          <w:b/>
          <w:bCs/>
        </w:rPr>
      </w:pPr>
      <w:ins w:id="24" w:author="Lttd" w:date="2023-09-12T20:26:00Z">
        <w:r w:rsidRPr="00BC1091">
          <w:rPr>
            <mc:AlternateContent>
              <mc:Choice Requires="w16se">
                <w:rFonts w:ascii="Verdana" w:hAnsi="Verdana"/>
              </mc:Choice>
              <mc:Fallback>
                <w:rFonts w:ascii="Segoe UI Emoji" w:eastAsia="Segoe UI Emoji" w:hAnsi="Segoe UI Emoji" w:cs="Segoe UI Emoji"/>
              </mc:Fallback>
            </mc:AlternateContent>
            <w:b/>
            <w:bCs/>
            <w:color w:val="222222"/>
            <w:sz w:val="18"/>
            <w:szCs w:val="18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sectPr w:rsidR="00BC10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C866" w14:textId="77777777" w:rsidR="008771ED" w:rsidRDefault="008771ED">
      <w:r>
        <w:separator/>
      </w:r>
    </w:p>
  </w:endnote>
  <w:endnote w:type="continuationSeparator" w:id="0">
    <w:p w14:paraId="75C2B7AB" w14:textId="77777777" w:rsidR="008771ED" w:rsidRDefault="0087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 hne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D7AE" w14:textId="77777777" w:rsidR="008771ED" w:rsidRDefault="008771ED">
      <w:r>
        <w:rPr>
          <w:color w:val="000000"/>
        </w:rPr>
        <w:separator/>
      </w:r>
    </w:p>
  </w:footnote>
  <w:footnote w:type="continuationSeparator" w:id="0">
    <w:p w14:paraId="15C62093" w14:textId="77777777" w:rsidR="008771ED" w:rsidRDefault="008771E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94"/>
    <w:rsid w:val="002D0D96"/>
    <w:rsid w:val="003D40B9"/>
    <w:rsid w:val="008771ED"/>
    <w:rsid w:val="00BC1091"/>
    <w:rsid w:val="00CF42DC"/>
    <w:rsid w:val="00D76F81"/>
    <w:rsid w:val="00E40394"/>
    <w:rsid w:val="00F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FB79"/>
  <w15:docId w15:val="{6DE51EF8-909B-4C92-8B93-BFF98699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280"/>
    </w:pPr>
    <w:rPr>
      <w:rFonts w:eastAsia="Times New Roman" w:cs="Times New Roman"/>
      <w:kern w:val="0"/>
      <w:lang w:eastAsia="hu-HU"/>
    </w:rPr>
  </w:style>
  <w:style w:type="paragraph" w:styleId="Revision">
    <w:name w:val="Revision"/>
    <w:hidden/>
    <w:uiPriority w:val="99"/>
    <w:semiHidden/>
    <w:rsid w:val="002D0D96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Lttd</cp:lastModifiedBy>
  <cp:revision>3</cp:revision>
  <dcterms:created xsi:type="dcterms:W3CDTF">2023-09-12T14:12:00Z</dcterms:created>
  <dcterms:modified xsi:type="dcterms:W3CDTF">2023-09-12T18:26:00Z</dcterms:modified>
</cp:coreProperties>
</file>