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8111" w14:textId="0B8147B1" w:rsidR="00005E52" w:rsidRPr="00005E52" w:rsidRDefault="00005E52" w:rsidP="00005E52">
      <w:pPr>
        <w:spacing w:after="0" w:line="240" w:lineRule="auto"/>
        <w:textAlignment w:val="baseline"/>
        <w:rPr>
          <w:ins w:id="0" w:author="Lttd" w:date="2023-12-13T10:50:00Z"/>
          <w:rFonts w:ascii="Segoe UI" w:eastAsia="Times New Roman" w:hAnsi="Segoe UI" w:cs="Segoe UI"/>
          <w:color w:val="000000"/>
          <w:kern w:val="0"/>
          <w:sz w:val="27"/>
          <w:szCs w:val="27"/>
          <w:lang w:val="en-GB" w:eastAsia="en-GB"/>
          <w14:ligatures w14:val="none"/>
        </w:rPr>
      </w:pPr>
      <w:ins w:id="1" w:author="Lttd" w:date="2023-12-13T10:50:00Z">
        <w:r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A Hallgató</w:t>
        </w:r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egy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kiváló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(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univerzális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)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témát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dobott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fel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: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technológiák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fejlődésének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objektív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visszamérése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, mint context free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keretrendszer-fejlesztési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kihívás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- a rapid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projekt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keretében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éppen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az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okostelefonokra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kidolgozott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manuális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lépéssorral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,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mely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lépéssor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megprogramozandó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lesz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majd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a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szakdolgozatírás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háttérében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, a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diplomaszerzés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 xml:space="preserve"> </w:t>
        </w:r>
        <w:proofErr w:type="spellStart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érdekében</w:t>
        </w:r>
        <w:proofErr w:type="spellEnd"/>
        <w:r w:rsidRPr="00005E52">
          <w:rPr>
            <w:rFonts w:ascii="Aptos" w:eastAsia="Times New Roman" w:hAnsi="Aptos" w:cs="Segoe UI"/>
            <w:color w:val="000000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t>...</w:t>
        </w:r>
      </w:ins>
    </w:p>
    <w:p w14:paraId="3F6BD1E7" w14:textId="576982A7" w:rsidR="00E95B42" w:rsidRPr="00005E52" w:rsidRDefault="00E95B42" w:rsidP="00005E52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val="en-GB" w:eastAsia="en-GB"/>
          <w14:ligatures w14:val="none"/>
          <w:rPrChange w:id="2" w:author="Lttd" w:date="2023-12-13T10:51:00Z">
            <w:rPr>
              <w:rFonts w:ascii="Times New Roman" w:hAnsi="Times New Roman" w:cs="Times New Roman"/>
            </w:rPr>
          </w:rPrChange>
        </w:rPr>
        <w:pPrChange w:id="3" w:author="Lttd" w:date="2023-12-13T10:51:00Z">
          <w:pPr/>
        </w:pPrChange>
      </w:pPr>
    </w:p>
    <w:p w14:paraId="3826ADA5" w14:textId="77777777" w:rsidR="00000BED" w:rsidRPr="00BB7F05" w:rsidRDefault="00000BED" w:rsidP="00000BED">
      <w:pPr>
        <w:pStyle w:val="NormalWeb"/>
        <w:spacing w:before="240" w:beforeAutospacing="0" w:after="240" w:afterAutospacing="0"/>
        <w:rPr>
          <w:b/>
          <w:bCs/>
          <w:color w:val="222222"/>
        </w:rPr>
      </w:pPr>
      <w:r w:rsidRPr="00BB7F05">
        <w:rPr>
          <w:b/>
          <w:bCs/>
          <w:color w:val="222222"/>
        </w:rPr>
        <w:t>1. Milyen címet adna a ma átbeszélt szakdolgozati témájának (vagy ha az még sem elég szimpatikus, akkor annak, amit helyette javasolna)?</w:t>
      </w:r>
    </w:p>
    <w:p w14:paraId="2B979605" w14:textId="3E352BB7" w:rsidR="00000BED" w:rsidRPr="00BB7F05" w:rsidRDefault="00000BED" w:rsidP="00E95B42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fejlődése</w:t>
      </w:r>
    </w:p>
    <w:p w14:paraId="51C8A4FA" w14:textId="77777777" w:rsidR="00000BED" w:rsidRPr="00BB7F05" w:rsidRDefault="00000BED" w:rsidP="00000BED">
      <w:pPr>
        <w:pStyle w:val="NormalWeb"/>
        <w:spacing w:before="240" w:beforeAutospacing="0" w:after="240" w:afterAutospacing="0"/>
        <w:rPr>
          <w:b/>
          <w:bCs/>
          <w:color w:val="222222"/>
        </w:rPr>
      </w:pPr>
      <w:r w:rsidRPr="00BB7F05">
        <w:rPr>
          <w:b/>
          <w:bCs/>
          <w:color w:val="222222"/>
        </w:rPr>
        <w:t>2. Mi lenne az alcím?</w:t>
      </w:r>
    </w:p>
    <w:p w14:paraId="20A20C34" w14:textId="29574FD8" w:rsidR="00000BED" w:rsidRPr="00BB7F05" w:rsidRDefault="00000BED" w:rsidP="00E95B42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technikai fejlődése és célja napjainkban</w:t>
      </w:r>
    </w:p>
    <w:p w14:paraId="04D197F7" w14:textId="77777777" w:rsidR="00000BED" w:rsidRPr="00BB7F05" w:rsidRDefault="00000BED" w:rsidP="00000BED">
      <w:pPr>
        <w:pStyle w:val="NormalWeb"/>
        <w:spacing w:before="240" w:beforeAutospacing="0" w:after="240" w:afterAutospacing="0"/>
        <w:rPr>
          <w:b/>
          <w:bCs/>
          <w:color w:val="222222"/>
        </w:rPr>
      </w:pPr>
      <w:r w:rsidRPr="00BB7F05">
        <w:rPr>
          <w:b/>
          <w:bCs/>
          <w:color w:val="222222"/>
        </w:rPr>
        <w:t>3. Hogyan nézzen ki a cím angolul?</w:t>
      </w:r>
    </w:p>
    <w:p w14:paraId="3A7900D1" w14:textId="0AD03D3B" w:rsidR="00000BED" w:rsidRPr="00BB7F05" w:rsidRDefault="00000BED" w:rsidP="00E95B42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evolution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</w:p>
    <w:p w14:paraId="5E47A94D" w14:textId="77777777" w:rsidR="00000BED" w:rsidRPr="00BB7F05" w:rsidRDefault="00000BED" w:rsidP="00000BED">
      <w:pPr>
        <w:pStyle w:val="NormalWeb"/>
        <w:spacing w:before="240" w:beforeAutospacing="0" w:after="240" w:afterAutospacing="0"/>
        <w:rPr>
          <w:b/>
          <w:bCs/>
          <w:color w:val="222222"/>
        </w:rPr>
      </w:pPr>
      <w:r w:rsidRPr="00BB7F05">
        <w:rPr>
          <w:b/>
          <w:bCs/>
          <w:color w:val="222222"/>
        </w:rPr>
        <w:t>4. Mi legyen az alcím fordítása angolra?</w:t>
      </w:r>
    </w:p>
    <w:p w14:paraId="1E54B06F" w14:textId="77777777" w:rsidR="00000BED" w:rsidRPr="00BB7F05" w:rsidRDefault="00000BED" w:rsidP="00E95B42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technical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purpose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today</w:t>
      </w:r>
      <w:proofErr w:type="spellEnd"/>
    </w:p>
    <w:p w14:paraId="7A9404F4" w14:textId="6B0DBFA3" w:rsidR="00000BED" w:rsidRPr="00BB7F05" w:rsidRDefault="00000BED" w:rsidP="00E95B42">
      <w:pPr>
        <w:rPr>
          <w:rFonts w:ascii="Times New Roman" w:hAnsi="Times New Roman" w:cs="Times New Roman"/>
          <w:sz w:val="24"/>
          <w:szCs w:val="24"/>
        </w:rPr>
      </w:pPr>
      <w:r w:rsidRPr="00BB7F05"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5. Miként írná le kb. 1000 karakterben a dolgozat lényegét (vö. kivonat) = célok, célcsoportok, hasznosság, feladatok, motiváció</w:t>
      </w:r>
    </w:p>
    <w:p w14:paraId="266055B3" w14:textId="3E38A668" w:rsidR="00E95B42" w:rsidRPr="00BB7F05" w:rsidRDefault="00E95B42" w:rsidP="00E95B42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technikai fejlődésének céljai számos területen megjelennek, és az iparág folyamatosan próbálja kielégíteni a felhasználók igényeit, valamint követni a technológiai trendeket. Néhány fontos cél a következő:</w:t>
      </w:r>
    </w:p>
    <w:p w14:paraId="58C47224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Teljesítmény növelése:</w:t>
      </w:r>
    </w:p>
    <w:p w14:paraId="035BBF2D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egyre erősebb processzorok és fejlettebb hardverek segítenek abban, hogy az okostelefonok gyorsabbak legyenek, és képesek legyenek futtatni a komplex alkalmazásokat és játékokat.</w:t>
      </w:r>
    </w:p>
    <w:p w14:paraId="71C1CAA1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Jobb kijelzők és felbontás:</w:t>
      </w:r>
    </w:p>
    <w:p w14:paraId="328785EA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magasabb felbontású és élénkebb kijelzők a fogyasztóknak jobb vizuális élményt kínálnak. Az OLED és AMOLED technológiák továbbfejlesztése pedig segíthet még jobb kontrasztarány és színhűség elérésében.</w:t>
      </w:r>
    </w:p>
    <w:p w14:paraId="14292C91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Fotó- és videóminőség javítása:</w:t>
      </w:r>
    </w:p>
    <w:p w14:paraId="0A9F5FE4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okostelefonokat egyre jobb kamera rendszerekkel szerelik fel, beleértve a nagyobb szenzorokat, több objektívet és fejlett képfeldolgozási algoritmusokat. Ezáltal a felhasználók magasabb színvonalú fotókat és videókat készíthetnek.</w:t>
      </w:r>
    </w:p>
    <w:p w14:paraId="1F2E5D8F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Gyorsabb adatátvitel és kapcsolódás:</w:t>
      </w:r>
    </w:p>
    <w:p w14:paraId="50C80579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újgenerációs hálózatok, például az 5G, lehetővé teszik a gyorsabb adatátvitelt és stabilabb kapcsolatot. Ez fontos a gyorsabb internetböngészéshez, letöltésekhez, online játékokhoz és streaminghez.</w:t>
      </w:r>
    </w:p>
    <w:p w14:paraId="2486DA96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Vezeték nélküli töltés és energiahatékonyság:</w:t>
      </w:r>
    </w:p>
    <w:p w14:paraId="647C67FC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vezeték nélküli töltési lehetőségek megkönnyítik a felhasználók életét, és az energiahatékonyságot növelik. Az okostelefonok gyártói folyamatosan dolgoznak az akkumulátor élettartamának meghosszabbításán és az energiahatékonyság növelésén.</w:t>
      </w:r>
    </w:p>
    <w:p w14:paraId="13AE10EE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Biztonság és adatvédelem:</w:t>
      </w:r>
    </w:p>
    <w:p w14:paraId="17CC40E5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lastRenderedPageBreak/>
        <w:t xml:space="preserve">Az okostelefonokba integrált </w:t>
      </w:r>
      <w:proofErr w:type="spellStart"/>
      <w:r w:rsidRPr="00BB7F05">
        <w:rPr>
          <w:rFonts w:ascii="Times New Roman" w:hAnsi="Times New Roman" w:cs="Times New Roman"/>
        </w:rPr>
        <w:t>biometrikus</w:t>
      </w:r>
      <w:proofErr w:type="spellEnd"/>
      <w:r w:rsidRPr="00BB7F05">
        <w:rPr>
          <w:rFonts w:ascii="Times New Roman" w:hAnsi="Times New Roman" w:cs="Times New Roman"/>
        </w:rPr>
        <w:t xml:space="preserve"> azonosítás (pl. ujjlenyomat-olvasók, arcfelismerés) növeli a készülékek biztonságát. A fejlett titkosítási módszerek és a biztonságosabb operációs rendszerek segítenek megőrizni a felhasználók személyes adatait.</w:t>
      </w:r>
    </w:p>
    <w:p w14:paraId="11E26125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Mesterséges intelligencia és intelligens funkciók:</w:t>
      </w:r>
    </w:p>
    <w:p w14:paraId="34B574A6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mesterséges intelligencia alkalmazása révén az okostelefonok egyre inkább személyre szabott és intelligens szolgáltatásokat nyújtanak. Ez magába foglalja a személyre szabott ajánlásokat, intelligens asszisztenseket és egyéb okos funkciókat.</w:t>
      </w:r>
    </w:p>
    <w:p w14:paraId="3048E497" w14:textId="77777777" w:rsidR="00E95B42" w:rsidRPr="00BB7F05" w:rsidRDefault="00E95B42" w:rsidP="00E95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Környezetbarát megoldások:</w:t>
      </w:r>
    </w:p>
    <w:p w14:paraId="777637FD" w14:textId="77777777" w:rsidR="00E95B42" w:rsidRPr="00BB7F05" w:rsidRDefault="00E95B42" w:rsidP="00E95B42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tervezése során egyre nagyobb hangsúlyt fektetnek az újrahasznosítható anyagokra, a csomagolás minimalizálására és az energiahatékonyabb gyártási folyamatokra annak érdekében, hogy csökkentsék az elektronikai hulladékot és környezeti lábnyomot.</w:t>
      </w:r>
    </w:p>
    <w:p w14:paraId="0D4EDB86" w14:textId="28D7E252" w:rsidR="00E95B42" w:rsidRPr="00BB7F05" w:rsidRDefault="00E95B42" w:rsidP="00000BED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Ezen célok elérése érdekében a gyártók és fejlesztők folyamatosan együttműködnek, hogy az okostelefonok ne csak technikailag fejlettek legyenek, hanem a felhasználók széles körű igényeit is kielégítsék.</w:t>
      </w:r>
    </w:p>
    <w:p w14:paraId="73412D5B" w14:textId="2A203FEC" w:rsidR="00A31678" w:rsidRPr="00BB7F05" w:rsidRDefault="00A31678" w:rsidP="00A31678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fejlődése széles körű és változatos igényeket céloz meg, így a célcsoportok szintén sokféle lehetnek. A fejlesztők és gyártók törekszenek arra, hogy olyan termékeket hozzanak létre, amelyek kielégítik a különböző felhasználói igényeket és preferenciákat. A célcsoportok között szerepelnek:</w:t>
      </w:r>
    </w:p>
    <w:p w14:paraId="169DB0A0" w14:textId="65BF07D1" w:rsidR="00A31678" w:rsidRPr="00BB7F05" w:rsidRDefault="00A31678" w:rsidP="00F423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Általános fogyasztók:</w:t>
      </w:r>
    </w:p>
    <w:p w14:paraId="3A8DA791" w14:textId="77777777" w:rsidR="00A31678" w:rsidRPr="00BB7F05" w:rsidRDefault="00A31678" w:rsidP="00A31678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Az okostelefonok elsődleges célcsoportját az általános fogyasztók alkotják, akik a mindennapi élet számos területén használják ezeket az eszközöket. Ez magában foglalja a kommunikációt, </w:t>
      </w:r>
      <w:proofErr w:type="spellStart"/>
      <w:r w:rsidRPr="00BB7F05">
        <w:rPr>
          <w:rFonts w:ascii="Times New Roman" w:hAnsi="Times New Roman" w:cs="Times New Roman"/>
        </w:rPr>
        <w:t>médialejátszást</w:t>
      </w:r>
      <w:proofErr w:type="spellEnd"/>
      <w:r w:rsidRPr="00BB7F05">
        <w:rPr>
          <w:rFonts w:ascii="Times New Roman" w:hAnsi="Times New Roman" w:cs="Times New Roman"/>
        </w:rPr>
        <w:t>, fényképezést, szórakozást és egyéb általános felhasználói igényeket.</w:t>
      </w:r>
    </w:p>
    <w:p w14:paraId="3EDB003F" w14:textId="5770FE27" w:rsidR="00A31678" w:rsidRPr="00BB7F05" w:rsidRDefault="00A31678" w:rsidP="004303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Üzleti felhasználók:</w:t>
      </w:r>
    </w:p>
    <w:p w14:paraId="72A54A93" w14:textId="77777777" w:rsidR="00A31678" w:rsidRPr="00BB7F05" w:rsidRDefault="00A31678" w:rsidP="00A31678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olyan üzleti funkciókat is kínálnak, amelyek lehetővé teszik az üzleti felhasználók számára a hatékony munkavégzést, például e-mail-kezelés, naptárkezelés, videokonferenciák és más produktivitást növelő alkalmazások.</w:t>
      </w:r>
    </w:p>
    <w:p w14:paraId="6800B721" w14:textId="58DBE65C" w:rsidR="00A31678" w:rsidRPr="00BB7F05" w:rsidRDefault="00A31678" w:rsidP="007F4A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Fiatal generáció:</w:t>
      </w:r>
    </w:p>
    <w:p w14:paraId="7E7E60D3" w14:textId="77777777" w:rsidR="00A31678" w:rsidRPr="00BB7F05" w:rsidRDefault="00A31678" w:rsidP="00A31678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fiatal generáció, beleértve a tinédzsereket és a fiatal felnőtteket, jelentős okostelefon-felhasználói csoport. Számukra az okostelefonok az online kommunikáció, közösségi média, játékok és más szórakoztató tevékenységek szerves részét képezik.</w:t>
      </w:r>
    </w:p>
    <w:p w14:paraId="56E23576" w14:textId="5E1DD7F8" w:rsidR="00A31678" w:rsidRPr="00BB7F05" w:rsidRDefault="00A31678" w:rsidP="008739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Idősebb felhasználók:</w:t>
      </w:r>
    </w:p>
    <w:p w14:paraId="3F29D3F9" w14:textId="77777777" w:rsidR="00A31678" w:rsidRPr="00BB7F05" w:rsidRDefault="00A31678" w:rsidP="00A31678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idősebb generáció számára az okostelefonok olyan funkciókkal rendelkeznek, amelyek segítik az egyszerűbb használatot, például nagyobb betűméretek, egyszerű navigációs rendszerek és egészségügyi alkalmazások.</w:t>
      </w:r>
    </w:p>
    <w:p w14:paraId="52483802" w14:textId="44CBFEFC" w:rsidR="00A31678" w:rsidRPr="00BB7F05" w:rsidRDefault="00A31678" w:rsidP="003166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Szakemberek és kreatív alkotók:</w:t>
      </w:r>
    </w:p>
    <w:p w14:paraId="37997FEA" w14:textId="77777777" w:rsidR="00A31678" w:rsidRPr="00BB7F05" w:rsidRDefault="00A31678" w:rsidP="00A31678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szakemberek és a kreatív alkotók, például fotósok, videósok, szerkesztők, olyan okostelefonokat keresnek, amelyek magas szintű teljesítményt, kiváló kamerafunkciókat és egyéb speciális alkalmazásokat kínálnak a munkájuk támogatásához.</w:t>
      </w:r>
    </w:p>
    <w:p w14:paraId="53EC6BC1" w14:textId="182693DC" w:rsidR="00A31678" w:rsidRPr="00BB7F05" w:rsidRDefault="00A31678" w:rsidP="001A13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Egészségügyi és </w:t>
      </w:r>
      <w:proofErr w:type="spellStart"/>
      <w:r w:rsidRPr="00BB7F05">
        <w:rPr>
          <w:rFonts w:ascii="Times New Roman" w:hAnsi="Times New Roman" w:cs="Times New Roman"/>
        </w:rPr>
        <w:t>fitness</w:t>
      </w:r>
      <w:proofErr w:type="spellEnd"/>
      <w:r w:rsidRPr="00BB7F05">
        <w:rPr>
          <w:rFonts w:ascii="Times New Roman" w:hAnsi="Times New Roman" w:cs="Times New Roman"/>
        </w:rPr>
        <w:t xml:space="preserve"> rajongók:</w:t>
      </w:r>
    </w:p>
    <w:p w14:paraId="2FEEA015" w14:textId="77777777" w:rsidR="00A31678" w:rsidRPr="00BB7F05" w:rsidRDefault="00A31678" w:rsidP="00A31678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Az egészségügyi és </w:t>
      </w:r>
      <w:proofErr w:type="spellStart"/>
      <w:r w:rsidRPr="00BB7F05">
        <w:rPr>
          <w:rFonts w:ascii="Times New Roman" w:hAnsi="Times New Roman" w:cs="Times New Roman"/>
        </w:rPr>
        <w:t>fitness</w:t>
      </w:r>
      <w:proofErr w:type="spellEnd"/>
      <w:r w:rsidRPr="00BB7F05">
        <w:rPr>
          <w:rFonts w:ascii="Times New Roman" w:hAnsi="Times New Roman" w:cs="Times New Roman"/>
        </w:rPr>
        <w:t xml:space="preserve"> alkalmazásokkal rendelkező okostelefonok népszerűek azok körében, akik figyelnek az egészségükre és aktívan részt vesznek az edzéseken.</w:t>
      </w:r>
    </w:p>
    <w:p w14:paraId="7E27518E" w14:textId="2DA819DE" w:rsidR="00A31678" w:rsidRPr="00BB7F05" w:rsidRDefault="00A31678" w:rsidP="00C55F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Távoli munkavégzők:</w:t>
      </w:r>
    </w:p>
    <w:p w14:paraId="4570B730" w14:textId="77777777" w:rsidR="00A31678" w:rsidRPr="00BB7F05" w:rsidRDefault="00A31678" w:rsidP="00A31678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 távoli munkavégzők, akiknek fontos a mobil munkavégzés, olyan okostelefonokat keresnek, amelyek segítik a hatékony távoli munkavégzést, például stabil internetkapcsolatot, </w:t>
      </w:r>
      <w:proofErr w:type="spellStart"/>
      <w:r w:rsidRPr="00BB7F05">
        <w:rPr>
          <w:rFonts w:ascii="Times New Roman" w:hAnsi="Times New Roman" w:cs="Times New Roman"/>
        </w:rPr>
        <w:t>videohívási</w:t>
      </w:r>
      <w:proofErr w:type="spellEnd"/>
      <w:r w:rsidRPr="00BB7F05">
        <w:rPr>
          <w:rFonts w:ascii="Times New Roman" w:hAnsi="Times New Roman" w:cs="Times New Roman"/>
        </w:rPr>
        <w:t xml:space="preserve"> lehetőségeket és egyéb munkavégzési alkalmazásokat kínálnak.</w:t>
      </w:r>
    </w:p>
    <w:p w14:paraId="5196FBA4" w14:textId="103076FF" w:rsidR="00A31678" w:rsidRPr="00BB7F05" w:rsidRDefault="00A31678" w:rsidP="00A31678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Ezek csak néhány példa a sokféle okostelefon-felhasználói csoport közül. A gyártóknak és fejlesztőknek kiemelten fontos figyelembe venni ezeket a csoportokat, és széles körű funkcionalitást és alkalmazkodóképességet biztosítaniuk az okostelefonok tervezésekor és fejlesztésekor.</w:t>
      </w:r>
    </w:p>
    <w:p w14:paraId="768CCFE4" w14:textId="5A67713A" w:rsidR="00000BED" w:rsidRPr="00BB7F05" w:rsidRDefault="00000BED" w:rsidP="00000BED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lastRenderedPageBreak/>
        <w:t>Az okostelefonok fejlődése rendkívül hasznos volt és továbbra is számos területen hoz előnyöket. A</w:t>
      </w:r>
      <w:r w:rsidR="009A35CD" w:rsidRPr="00BB7F05">
        <w:rPr>
          <w:rFonts w:ascii="Times New Roman" w:hAnsi="Times New Roman" w:cs="Times New Roman"/>
        </w:rPr>
        <w:t xml:space="preserve"> </w:t>
      </w:r>
      <w:r w:rsidRPr="00BB7F05">
        <w:rPr>
          <w:rFonts w:ascii="Times New Roman" w:hAnsi="Times New Roman" w:cs="Times New Roman"/>
        </w:rPr>
        <w:t>fejlődés eredményeképpen az okostelefonok:</w:t>
      </w:r>
    </w:p>
    <w:p w14:paraId="4E972675" w14:textId="77777777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Kommunikáció:</w:t>
      </w:r>
    </w:p>
    <w:p w14:paraId="001CA758" w14:textId="008021A3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alapvető szolgáltatásokon túl az okostelefonok számos kommunikációs eszközt kínálnak, beleértve a szöveges üzeneteket, hang- és videóhívásokat, valamint az online közösségi médiát. Ezáltal könnyebb és gyorsabb kapcsolatot tarthatunk a barátokkal, családtagokkal, és a világ különböző részein élő emberekkel.</w:t>
      </w:r>
    </w:p>
    <w:p w14:paraId="10D230FA" w14:textId="77777777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Munka és produktivitás:</w:t>
      </w:r>
    </w:p>
    <w:p w14:paraId="24A62873" w14:textId="48FC443A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segítenek a munkában és a mindennapi produktivitásban. Az e-mail kliensek, naptár alkalmazások és feladatkezelők révén könnyen tartjuk a kapcsolatot munkatársainkkal, és hatékonyan kezelhetjük az időnket.</w:t>
      </w:r>
    </w:p>
    <w:p w14:paraId="28BE6B53" w14:textId="77777777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Információelérés:</w:t>
      </w:r>
    </w:p>
    <w:p w14:paraId="1FA8A851" w14:textId="61197585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internethez való gyors hozzáférés és a számos alkalmazás révén az okostelefonok lehetővé teszik, hogy bármikor és bárhol hozzáférjünk a legfrissebb információkhoz, hírekhez, tudásbázishoz és oktatási anyagokhoz.</w:t>
      </w:r>
    </w:p>
    <w:p w14:paraId="2D07FFF8" w14:textId="77777777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Navigáció és térképek:</w:t>
      </w:r>
    </w:p>
    <w:p w14:paraId="5E41142A" w14:textId="76AB8486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okostelefonokba épített GPS és térképalkalmazások segítenek a tájékozódásban, utazásban és útvonaltervezésben, legyen szó autózásról, gyaloglásról vagy tömegközlekedésről.</w:t>
      </w:r>
    </w:p>
    <w:p w14:paraId="40A0227A" w14:textId="77777777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Fotó- és videókészítés:</w:t>
      </w:r>
    </w:p>
    <w:p w14:paraId="3E89EE00" w14:textId="4668E182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fejlettebb kamera rendszereknek köszönhetően az okostelefonok kiváló minőségű fotókat és videókat készítenek, lehetővé téve a felhasználók számára, hogy emlékeit dokumentálják és megosszák.</w:t>
      </w:r>
    </w:p>
    <w:p w14:paraId="05EE9EEB" w14:textId="77777777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Szórakozás:</w:t>
      </w:r>
    </w:p>
    <w:p w14:paraId="2BD0847B" w14:textId="36F23BD8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számos szórakozási lehetőséget kínálnak, beleértve a zenehallgatást, videómegosztást, játékokat és egyéb multimédiás élményeket.</w:t>
      </w:r>
    </w:p>
    <w:p w14:paraId="6D3A3F48" w14:textId="3102276C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Egészségügyi monitorozás:</w:t>
      </w:r>
    </w:p>
    <w:p w14:paraId="6E9AA32A" w14:textId="77777777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okostelefonokba integrált érzékelők és alkalmazások lehetővé teszik az egészségügyi adatok követését, például pulzus, alvásminőség, lépésszám stb. A felhasználók egészségének monitorozása révén elősegítheti az egészségtudatosságot.</w:t>
      </w:r>
    </w:p>
    <w:p w14:paraId="6D8234EC" w14:textId="5649FF5E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Bankügyintézés és fizetés:</w:t>
      </w:r>
    </w:p>
    <w:p w14:paraId="37352C95" w14:textId="77777777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okostelefonokon keresztül lehetőség van banki tranzakciókra, pénzküldésre, online vásárlásra, valamint mobilfizetésre, ami megkönnyíti a pénzügyi ügyintézést.</w:t>
      </w:r>
    </w:p>
    <w:p w14:paraId="0C5CF38F" w14:textId="77777777" w:rsidR="00000BED" w:rsidRPr="00BB7F05" w:rsidRDefault="00000BED" w:rsidP="00000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Biztonság és vészhelyzetek:</w:t>
      </w:r>
    </w:p>
    <w:p w14:paraId="4F228F48" w14:textId="58248707" w:rsidR="00000BED" w:rsidRPr="00BB7F05" w:rsidRDefault="00000BED" w:rsidP="00000BE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beépített funkciói (például helymeghatározás, vészhelyzetekre való figyelmeztetések) segíthetnek a felhasználóknak veszélyhelyzetekben és biztonsági kérdésekben.</w:t>
      </w:r>
    </w:p>
    <w:p w14:paraId="65D12C7C" w14:textId="7BDF8FE0" w:rsidR="00391F0D" w:rsidRPr="00BB7F05" w:rsidRDefault="00000BED" w:rsidP="00000BED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tehát nem csupán kommunikációs eszközként szolgálnak, hanem számos életünk területét érintő előnyt és lehetőséget kínálnak. A technikai fejlődésnek köszönhetően ezek a készülékek egyre funkcionalitásban és teljesítményben fejlődnek, ami széles körű hasznosságot biztosít a felhasználók számára.</w:t>
      </w:r>
    </w:p>
    <w:p w14:paraId="462E5F7F" w14:textId="77777777" w:rsidR="009A35CD" w:rsidRPr="00BB7F05" w:rsidRDefault="009A35CD" w:rsidP="009A35CD">
      <w:pPr>
        <w:rPr>
          <w:rFonts w:ascii="Times New Roman" w:hAnsi="Times New Roman" w:cs="Times New Roman"/>
        </w:rPr>
      </w:pPr>
    </w:p>
    <w:p w14:paraId="7C127349" w14:textId="77777777" w:rsidR="009A35CD" w:rsidRPr="00BB7F05" w:rsidRDefault="009A35CD" w:rsidP="009A35CD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technikai fejlődésének előtt álló feladatok széles skálán mozognak, és a fejlesztőknek és gyártóknak számos területen kell fejlődniük a készülékek további javítása érdekében. Néhány kulcsfontosságú feladat:</w:t>
      </w:r>
    </w:p>
    <w:p w14:paraId="6ADDA3CA" w14:textId="77777777" w:rsidR="009A35CD" w:rsidRPr="00BB7F05" w:rsidRDefault="009A35CD" w:rsidP="009A35CD">
      <w:pPr>
        <w:rPr>
          <w:rFonts w:ascii="Times New Roman" w:hAnsi="Times New Roman" w:cs="Times New Roman"/>
        </w:rPr>
      </w:pPr>
    </w:p>
    <w:p w14:paraId="184A1FAB" w14:textId="77777777" w:rsidR="009A35CD" w:rsidRPr="00BB7F05" w:rsidRDefault="009A35CD" w:rsidP="009A35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Teljesítmény növelése és energiahatékonyság:</w:t>
      </w:r>
    </w:p>
    <w:p w14:paraId="3E834E0A" w14:textId="22C26FDC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lastRenderedPageBreak/>
        <w:t>A fokozott teljesítmény mellett az energiahatékonyság is kulcsfontosságú. A processzoroknak és egyéb hardvereknek hatékonyabbnak kell lenniük, hogy ne csak erősebbek, hanem hosszabb üzemidővel is rendelkezzenek az okostelefonok.</w:t>
      </w:r>
    </w:p>
    <w:p w14:paraId="3C2C2428" w14:textId="77777777" w:rsidR="009A35CD" w:rsidRPr="00BB7F05" w:rsidRDefault="009A35CD" w:rsidP="009A35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Kijelzőtechnológia</w:t>
      </w:r>
      <w:proofErr w:type="spellEnd"/>
      <w:r w:rsidRPr="00BB7F05">
        <w:rPr>
          <w:rFonts w:ascii="Times New Roman" w:hAnsi="Times New Roman" w:cs="Times New Roman"/>
        </w:rPr>
        <w:t xml:space="preserve"> fejlesztése:</w:t>
      </w:r>
    </w:p>
    <w:p w14:paraId="0B54BA81" w14:textId="214055E6" w:rsidR="009A35CD" w:rsidRPr="00BB7F05" w:rsidRDefault="009A35CD" w:rsidP="009A35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kijelzők terén a fejlesztőknek nagyobb felbontású, energiatakarékos és napfényben is jól olvasható megjelenítőket kell kialakítaniuk. Az új típusú kijelzők (pl. összehajtható kijelzők) is jelentős fejlődési lehetőségeket kínálnak.</w:t>
      </w:r>
    </w:p>
    <w:p w14:paraId="726E0EA0" w14:textId="32DA7798" w:rsidR="009A35CD" w:rsidRPr="00BB7F05" w:rsidRDefault="009A35CD" w:rsidP="000314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Kamera technológia továbbfejlesztése:</w:t>
      </w:r>
    </w:p>
    <w:p w14:paraId="0333FE46" w14:textId="514B4010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kamera rendszereknek további fejlesztésre van szükség a még jobb fotó- és videóminőség érdekében. Nagyobb szenzorok, fejlettebb optika és még hatékonyabb képfeldolgozás szükséges.</w:t>
      </w:r>
    </w:p>
    <w:p w14:paraId="4C2B72EC" w14:textId="3001F473" w:rsidR="009A35CD" w:rsidRPr="00BB7F05" w:rsidRDefault="009A35CD" w:rsidP="009E67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5G hálózatokhoz való alkalmazkodás:</w:t>
      </w:r>
    </w:p>
    <w:p w14:paraId="39E4973C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okostelefonoknak meg kell felelniük a 5G hálózatok által kínált gyors és stabil internetkapcsolati lehetőségeknek. A hardvernek és a szoftvernek egyaránt támogatnia kell ezt a fejlett hálózati technológiát.</w:t>
      </w:r>
    </w:p>
    <w:p w14:paraId="0F58DB62" w14:textId="24851545" w:rsidR="009A35CD" w:rsidRPr="00BB7F05" w:rsidRDefault="009A35CD" w:rsidP="001641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Mesterséges intelligencia és gépi tanulás integrálása:</w:t>
      </w:r>
    </w:p>
    <w:p w14:paraId="5EE4FF7D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AI és gépi tanulás alkalmazása lehetővé teszi az okostelefonok számára az egyre intelligensebb és személyre szabottabb felhasználói élményt, valamint a hatékonyabb energiafelhasználást.</w:t>
      </w:r>
    </w:p>
    <w:p w14:paraId="7A776D01" w14:textId="58C9B56C" w:rsidR="009A35CD" w:rsidRPr="00BB7F05" w:rsidRDefault="009A35CD" w:rsidP="003E23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Adatvédelem és biztonság:</w:t>
      </w:r>
    </w:p>
    <w:p w14:paraId="529DAA49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 fejlesztőknek nagyobb hangsúlyt kell fektetniük az adatvédelemre és a biztonságra, különféle </w:t>
      </w:r>
      <w:proofErr w:type="spellStart"/>
      <w:r w:rsidRPr="00BB7F05">
        <w:rPr>
          <w:rFonts w:ascii="Times New Roman" w:hAnsi="Times New Roman" w:cs="Times New Roman"/>
        </w:rPr>
        <w:t>biometrikus</w:t>
      </w:r>
      <w:proofErr w:type="spellEnd"/>
      <w:r w:rsidRPr="00BB7F05">
        <w:rPr>
          <w:rFonts w:ascii="Times New Roman" w:hAnsi="Times New Roman" w:cs="Times New Roman"/>
        </w:rPr>
        <w:t xml:space="preserve"> azonosítók, titkosítási technológiák és egyéb biztonsági intézkedések révén.</w:t>
      </w:r>
    </w:p>
    <w:p w14:paraId="163269A6" w14:textId="5EA6EC4C" w:rsidR="009A35CD" w:rsidRPr="00BB7F05" w:rsidRDefault="009A35CD" w:rsidP="006536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Vezeték nélküli töltés technológiák fejlesztése:</w:t>
      </w:r>
    </w:p>
    <w:p w14:paraId="270BB1BD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vezeték nélküli töltés terén további fejlesztésekre van szükség az egyszerűbb és hatékonyabb töltési megoldások érdekében.</w:t>
      </w:r>
    </w:p>
    <w:p w14:paraId="6CD1682E" w14:textId="54A94987" w:rsidR="009A35CD" w:rsidRPr="00BB7F05" w:rsidRDefault="009A35CD" w:rsidP="00A532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Környezetbarát megoldások és fenntarthatóság:</w:t>
      </w:r>
    </w:p>
    <w:p w14:paraId="3896A472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 gyártás során használt anyagoknak </w:t>
      </w:r>
      <w:proofErr w:type="spellStart"/>
      <w:r w:rsidRPr="00BB7F05">
        <w:rPr>
          <w:rFonts w:ascii="Times New Roman" w:hAnsi="Times New Roman" w:cs="Times New Roman"/>
        </w:rPr>
        <w:t>környezetbarátabbnak</w:t>
      </w:r>
      <w:proofErr w:type="spellEnd"/>
      <w:r w:rsidRPr="00BB7F05">
        <w:rPr>
          <w:rFonts w:ascii="Times New Roman" w:hAnsi="Times New Roman" w:cs="Times New Roman"/>
        </w:rPr>
        <w:t xml:space="preserve"> és újrahasznosíthatóbbnak kell lenniük, és a tervezésnek is ki kell terjednie a készülékek életciklusára.</w:t>
      </w:r>
    </w:p>
    <w:p w14:paraId="695214B2" w14:textId="0FF21E73" w:rsidR="009A35CD" w:rsidRPr="00BB7F05" w:rsidRDefault="009A35CD" w:rsidP="00CF66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Univerzális tervezés és hozzáférhetőség:</w:t>
      </w:r>
    </w:p>
    <w:p w14:paraId="0CF0D90B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okostelefonoknak minden felhasználó számára könnyen használhatónak és hozzáférhetőnek kell lenniük, beleértve a különféle fogyatékkal élők igényeit is.</w:t>
      </w:r>
    </w:p>
    <w:p w14:paraId="710007F2" w14:textId="73D0E90C" w:rsidR="009A35CD" w:rsidRPr="00BB7F05" w:rsidRDefault="009A35CD" w:rsidP="00656A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Érzékelők és szenzorok fejlesztése:</w:t>
      </w:r>
    </w:p>
    <w:p w14:paraId="293DBF75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Az okostelefonok érzékelőinek (pl. léptetőszám-számlálók, pulzusmérők) és </w:t>
      </w:r>
      <w:proofErr w:type="spellStart"/>
      <w:r w:rsidRPr="00BB7F05">
        <w:rPr>
          <w:rFonts w:ascii="Times New Roman" w:hAnsi="Times New Roman" w:cs="Times New Roman"/>
        </w:rPr>
        <w:t>szenzorainak</w:t>
      </w:r>
      <w:proofErr w:type="spellEnd"/>
      <w:r w:rsidRPr="00BB7F05">
        <w:rPr>
          <w:rFonts w:ascii="Times New Roman" w:hAnsi="Times New Roman" w:cs="Times New Roman"/>
        </w:rPr>
        <w:t xml:space="preserve"> folyamatos fejlesztése révén további egészség- és </w:t>
      </w:r>
      <w:proofErr w:type="spellStart"/>
      <w:r w:rsidRPr="00BB7F05">
        <w:rPr>
          <w:rFonts w:ascii="Times New Roman" w:hAnsi="Times New Roman" w:cs="Times New Roman"/>
        </w:rPr>
        <w:t>fitnessközpontú</w:t>
      </w:r>
      <w:proofErr w:type="spellEnd"/>
      <w:r w:rsidRPr="00BB7F05">
        <w:rPr>
          <w:rFonts w:ascii="Times New Roman" w:hAnsi="Times New Roman" w:cs="Times New Roman"/>
        </w:rPr>
        <w:t xml:space="preserve"> alkalmazások készíthetők.</w:t>
      </w:r>
    </w:p>
    <w:p w14:paraId="5AA45E90" w14:textId="40E6BEC0" w:rsidR="009A35CD" w:rsidRPr="00BB7F05" w:rsidRDefault="009A35CD" w:rsidP="009A35CD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Ezen feladatok megoldása és a folyamatos fejlődés lehetővé teszi az okostelefonoknak, hogy lépést tartsanak a technológiai változásokkal, és a felhasználók számára folyamatosan javuló élményt nyújtsanak.</w:t>
      </w:r>
    </w:p>
    <w:p w14:paraId="7721235F" w14:textId="77777777" w:rsidR="009A35CD" w:rsidRPr="00BB7F05" w:rsidRDefault="009A35CD" w:rsidP="009A35CD">
      <w:pPr>
        <w:rPr>
          <w:rFonts w:ascii="Times New Roman" w:hAnsi="Times New Roman" w:cs="Times New Roman"/>
        </w:rPr>
      </w:pPr>
    </w:p>
    <w:p w14:paraId="1932C370" w14:textId="1BADB2B6" w:rsidR="009A35CD" w:rsidRPr="00BB7F05" w:rsidRDefault="009A35CD" w:rsidP="009A35CD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fejlődésének motivációja számos tényezőből ered, amelyek együttesen vezetnek a folyamatos innovációhoz és technikai fejlődéshez. Néhány kulcsfontosságú motivációs tényező:</w:t>
      </w:r>
    </w:p>
    <w:p w14:paraId="6CAC9729" w14:textId="77777777" w:rsidR="008873B6" w:rsidRPr="00BB7F05" w:rsidRDefault="009A35CD" w:rsidP="008873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Felhasználói igények és elvárások:</w:t>
      </w:r>
    </w:p>
    <w:p w14:paraId="38F48388" w14:textId="06119C7A" w:rsidR="009A35CD" w:rsidRPr="00BB7F05" w:rsidRDefault="009A35CD" w:rsidP="008873B6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fogyasztók állandóan változó igényei és elvárásai serkentik a gyártókat és fejlesztőket az új funkciók és technológiák bevezetésére. Az emberek mindig szeretnék a legújabb és legjobb funkciókat használni, ami ösztönzi a piaci versenyt és a folyamatos fejlődést.</w:t>
      </w:r>
    </w:p>
    <w:p w14:paraId="5C5226F1" w14:textId="39849DE3" w:rsidR="009A35CD" w:rsidRPr="00BB7F05" w:rsidRDefault="009A35CD" w:rsidP="002065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Verseny a piacon:</w:t>
      </w:r>
    </w:p>
    <w:p w14:paraId="56ACC1A4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lastRenderedPageBreak/>
        <w:t>Az okostelefonok piaca rendkívül versenyorientált. A gyártóknak folyamatosan új és innovatív termékeket kell kínálniuk annak érdekében, hogy megtartsák vagy növeljék piaci részesedésüket. Ez a versenyhelyzet gyorsabb fejlődést és újításokat eredményez.</w:t>
      </w:r>
    </w:p>
    <w:p w14:paraId="2111ADDC" w14:textId="43C854D3" w:rsidR="009A35CD" w:rsidRPr="00BB7F05" w:rsidRDefault="009A35CD" w:rsidP="00E31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Technológiai fejlődés más területeken:</w:t>
      </w:r>
    </w:p>
    <w:p w14:paraId="3E478C6A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Az általános technológiai </w:t>
      </w:r>
      <w:proofErr w:type="spellStart"/>
      <w:r w:rsidRPr="00BB7F05">
        <w:rPr>
          <w:rFonts w:ascii="Times New Roman" w:hAnsi="Times New Roman" w:cs="Times New Roman"/>
        </w:rPr>
        <w:t>előrelépések</w:t>
      </w:r>
      <w:proofErr w:type="spellEnd"/>
      <w:r w:rsidRPr="00BB7F05">
        <w:rPr>
          <w:rFonts w:ascii="Times New Roman" w:hAnsi="Times New Roman" w:cs="Times New Roman"/>
        </w:rPr>
        <w:t>, például a chipek, érzékelők, kijelzők és akkumulátorok terén, motiválják az okostelefonok fejlesztését. Az új technológiák elérhetővé válása lehetővé teszi azoknak az eszközöknek a kifejlesztését, amelyek korábban nem voltak lehetségesek vagy gazdaságosak.</w:t>
      </w:r>
    </w:p>
    <w:p w14:paraId="66431142" w14:textId="695AF26F" w:rsidR="009A35CD" w:rsidRPr="00BB7F05" w:rsidRDefault="009A35CD" w:rsidP="00C93B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Fogyasztói élmény javítása:</w:t>
      </w:r>
    </w:p>
    <w:p w14:paraId="35FA074A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gyártók arra törekednek, hogy folyamatosan javítsák a felhasználói élményt, legyen szó akkumulátorélettartamról, kameraképességekről, teljesítményről vagy bármely más hasznos funkcióról. A jobb felhasználói élmény biztosítása versenyelőnyt jelent a piacon.</w:t>
      </w:r>
    </w:p>
    <w:p w14:paraId="30DE666D" w14:textId="08DD9F04" w:rsidR="009A35CD" w:rsidRPr="00BB7F05" w:rsidRDefault="009A35CD" w:rsidP="009758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Mobiltechnológiai iparág jövedelmezősége:</w:t>
      </w:r>
    </w:p>
    <w:p w14:paraId="5F0C26BB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Az okostelefonok és a hozzájuk kapcsolódó kiegészítők jelentős piacot alkotnak. A gyártók számára a jövedelmezőség fenntartása és növelése érdekében folyamatosan új innovációkra és termékekre van szükség.</w:t>
      </w:r>
    </w:p>
    <w:p w14:paraId="010524F2" w14:textId="15D47A47" w:rsidR="009A35CD" w:rsidRPr="00BB7F05" w:rsidRDefault="009A35CD" w:rsidP="000F41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Változó fogyasztói szokások:</w:t>
      </w:r>
    </w:p>
    <w:p w14:paraId="3D670180" w14:textId="77777777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fogyasztói szokások és a digitális életstílus változása is motiválja a fejlesztőket. Az emberek egyre inkább használják az okostelefonjaikat mindennapi tevékenységeik során, és ezt a folyamatot támogatni kell az új technológiák és szolgáltatások bevezetésével.</w:t>
      </w:r>
    </w:p>
    <w:p w14:paraId="3672C449" w14:textId="2917F9E8" w:rsidR="009A35CD" w:rsidRPr="00BB7F05" w:rsidRDefault="009A35CD" w:rsidP="000615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Globális gazdasági és társadalmi kihívások:</w:t>
      </w:r>
    </w:p>
    <w:p w14:paraId="6BE10600" w14:textId="1A2FA7AF" w:rsidR="009A35CD" w:rsidRPr="00BB7F05" w:rsidRDefault="009A35CD" w:rsidP="009A35CD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A globális gazdasági és társadalmi kihívások, például a távoli munkavégzés növekvő igénye, az oktatás digitalizációja és az egészségügyi alkalmazások iránti érdeklődés, további motivációt nyújt a mobiltechnológia fejlesztésére.</w:t>
      </w:r>
    </w:p>
    <w:p w14:paraId="28848095" w14:textId="32B013E7" w:rsidR="009A35CD" w:rsidRPr="00BB7F05" w:rsidRDefault="009A35CD" w:rsidP="009A35CD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Ezen motivációs tényezők együttesen hajtják előre az okostelefonok technikai fejlődését, és a folyamat a fogyasztói elvárások és az általános technológiai haladás függvényében folytatódik.</w:t>
      </w:r>
    </w:p>
    <w:p w14:paraId="3D89B2D1" w14:textId="77777777" w:rsidR="001A5FC9" w:rsidRPr="00BB7F05" w:rsidRDefault="001A5FC9" w:rsidP="009A35CD">
      <w:pPr>
        <w:rPr>
          <w:rFonts w:ascii="Times New Roman" w:hAnsi="Times New Roman" w:cs="Times New Roman"/>
          <w:sz w:val="24"/>
          <w:szCs w:val="24"/>
        </w:rPr>
      </w:pPr>
    </w:p>
    <w:p w14:paraId="50DC4957" w14:textId="1715DCEB" w:rsidR="001A5FC9" w:rsidRPr="00BB7F05" w:rsidRDefault="001A5FC9" w:rsidP="009A35CD">
      <w:pPr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BB7F05">
        <w:rPr>
          <w:rFonts w:ascii="Times New Roman" w:hAnsi="Times New Roman" w:cs="Times New Roman"/>
          <w:b/>
          <w:bCs/>
          <w:sz w:val="24"/>
          <w:szCs w:val="24"/>
        </w:rPr>
        <w:t>6. Hogyan néz ki angolul (</w:t>
      </w:r>
      <w:proofErr w:type="spellStart"/>
      <w:r w:rsidRPr="00BB7F0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BB7F05">
        <w:rPr>
          <w:rFonts w:ascii="Times New Roman" w:hAnsi="Times New Roman" w:cs="Times New Roman"/>
          <w:b/>
          <w:bCs/>
          <w:sz w:val="24"/>
          <w:szCs w:val="24"/>
        </w:rPr>
        <w:t>) a magyar kivonat?</w:t>
      </w:r>
    </w:p>
    <w:p w14:paraId="5E4A2FDF" w14:textId="146268C5" w:rsidR="00735817" w:rsidRPr="00BB7F05" w:rsidRDefault="00735817" w:rsidP="00735817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goals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appear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many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areas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industry</w:t>
      </w:r>
      <w:proofErr w:type="spellEnd"/>
      <w:r w:rsidRPr="00BB7F05">
        <w:rPr>
          <w:rFonts w:ascii="Times New Roman" w:hAnsi="Times New Roman" w:cs="Times New Roman"/>
        </w:rPr>
        <w:t xml:space="preserve"> is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trying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meet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well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follow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technological</w:t>
      </w:r>
      <w:proofErr w:type="spellEnd"/>
      <w:r w:rsidRPr="00BB7F05">
        <w:rPr>
          <w:rFonts w:ascii="Times New Roman" w:hAnsi="Times New Roman" w:cs="Times New Roman"/>
        </w:rPr>
        <w:t xml:space="preserve"> trends. </w:t>
      </w:r>
      <w:proofErr w:type="spellStart"/>
      <w:r w:rsidRPr="00BB7F05">
        <w:rPr>
          <w:rFonts w:ascii="Times New Roman" w:hAnsi="Times New Roman" w:cs="Times New Roman"/>
        </w:rPr>
        <w:t>Some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important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goals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5F1B5B4C" w14:textId="1476DCD3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Increase</w:t>
      </w:r>
      <w:proofErr w:type="spellEnd"/>
      <w:r w:rsidRPr="00BB7F05">
        <w:rPr>
          <w:rFonts w:ascii="Times New Roman" w:hAnsi="Times New Roman" w:cs="Times New Roman"/>
        </w:rPr>
        <w:t xml:space="preserve"> performance:</w:t>
      </w:r>
    </w:p>
    <w:p w14:paraId="378A51EB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Increasingly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powerful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processors</w:t>
      </w:r>
      <w:proofErr w:type="spellEnd"/>
      <w:r w:rsidRPr="00BB7F05">
        <w:rPr>
          <w:rFonts w:ascii="Times New Roman" w:hAnsi="Times New Roman" w:cs="Times New Roman"/>
        </w:rPr>
        <w:t xml:space="preserve"> and more </w:t>
      </w:r>
      <w:proofErr w:type="spellStart"/>
      <w:r w:rsidRPr="00BB7F05">
        <w:rPr>
          <w:rFonts w:ascii="Times New Roman" w:hAnsi="Times New Roman" w:cs="Times New Roman"/>
        </w:rPr>
        <w:t>advanced</w:t>
      </w:r>
      <w:proofErr w:type="spellEnd"/>
      <w:r w:rsidRPr="00BB7F05">
        <w:rPr>
          <w:rFonts w:ascii="Times New Roman" w:hAnsi="Times New Roman" w:cs="Times New Roman"/>
        </w:rPr>
        <w:t xml:space="preserve"> hardware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be </w:t>
      </w:r>
      <w:proofErr w:type="spellStart"/>
      <w:r w:rsidRPr="00BB7F05">
        <w:rPr>
          <w:rFonts w:ascii="Times New Roman" w:hAnsi="Times New Roman" w:cs="Times New Roman"/>
        </w:rPr>
        <w:t>faster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able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run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complex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 and games.</w:t>
      </w:r>
    </w:p>
    <w:p w14:paraId="50758002" w14:textId="2F024F5D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Better</w:t>
      </w:r>
      <w:proofErr w:type="spellEnd"/>
      <w:r w:rsidRPr="00BB7F05">
        <w:rPr>
          <w:rFonts w:ascii="Times New Roman" w:hAnsi="Times New Roman" w:cs="Times New Roman"/>
        </w:rPr>
        <w:t xml:space="preserve"> displays and </w:t>
      </w:r>
      <w:proofErr w:type="spellStart"/>
      <w:r w:rsidRPr="00BB7F05">
        <w:rPr>
          <w:rFonts w:ascii="Times New Roman" w:hAnsi="Times New Roman" w:cs="Times New Roman"/>
        </w:rPr>
        <w:t>resolution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46BCAC2F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Higher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resolution</w:t>
      </w:r>
      <w:proofErr w:type="spellEnd"/>
      <w:r w:rsidRPr="00BB7F05">
        <w:rPr>
          <w:rFonts w:ascii="Times New Roman" w:hAnsi="Times New Roman" w:cs="Times New Roman"/>
        </w:rPr>
        <w:t xml:space="preserve"> and more </w:t>
      </w:r>
      <w:proofErr w:type="spellStart"/>
      <w:r w:rsidRPr="00BB7F05">
        <w:rPr>
          <w:rFonts w:ascii="Times New Roman" w:hAnsi="Times New Roman" w:cs="Times New Roman"/>
        </w:rPr>
        <w:t>vivid</w:t>
      </w:r>
      <w:proofErr w:type="spellEnd"/>
      <w:r w:rsidRPr="00BB7F05">
        <w:rPr>
          <w:rFonts w:ascii="Times New Roman" w:hAnsi="Times New Roman" w:cs="Times New Roman"/>
        </w:rPr>
        <w:t xml:space="preserve"> displays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consumers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better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visual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experience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Further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OLED and AMOLED </w:t>
      </w:r>
      <w:proofErr w:type="spellStart"/>
      <w:r w:rsidRPr="00BB7F05">
        <w:rPr>
          <w:rFonts w:ascii="Times New Roman" w:hAnsi="Times New Roman" w:cs="Times New Roman"/>
        </w:rPr>
        <w:t>technologies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can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achieve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even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better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contrast</w:t>
      </w:r>
      <w:proofErr w:type="spellEnd"/>
      <w:r w:rsidRPr="00BB7F05">
        <w:rPr>
          <w:rFonts w:ascii="Times New Roman" w:hAnsi="Times New Roman" w:cs="Times New Roman"/>
        </w:rPr>
        <w:t xml:space="preserve"> ratio and </w:t>
      </w:r>
      <w:proofErr w:type="spellStart"/>
      <w:r w:rsidRPr="00BB7F05">
        <w:rPr>
          <w:rFonts w:ascii="Times New Roman" w:hAnsi="Times New Roman" w:cs="Times New Roman"/>
        </w:rPr>
        <w:t>color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fidelity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4F2670A6" w14:textId="7957D4A2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Improve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photo</w:t>
      </w:r>
      <w:proofErr w:type="spellEnd"/>
      <w:r w:rsidRPr="00BB7F05">
        <w:rPr>
          <w:rFonts w:ascii="Times New Roman" w:hAnsi="Times New Roman" w:cs="Times New Roman"/>
        </w:rPr>
        <w:t xml:space="preserve"> and video </w:t>
      </w:r>
      <w:proofErr w:type="spellStart"/>
      <w:r w:rsidRPr="00BB7F05">
        <w:rPr>
          <w:rFonts w:ascii="Times New Roman" w:hAnsi="Times New Roman" w:cs="Times New Roman"/>
        </w:rPr>
        <w:t>quality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10BC6786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equipped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increasingly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better</w:t>
      </w:r>
      <w:proofErr w:type="spellEnd"/>
      <w:r w:rsidRPr="00BB7F05">
        <w:rPr>
          <w:rFonts w:ascii="Times New Roman" w:hAnsi="Times New Roman" w:cs="Times New Roman"/>
        </w:rPr>
        <w:t xml:space="preserve"> camera </w:t>
      </w:r>
      <w:proofErr w:type="spellStart"/>
      <w:r w:rsidRPr="00BB7F05">
        <w:rPr>
          <w:rFonts w:ascii="Times New Roman" w:hAnsi="Times New Roman" w:cs="Times New Roman"/>
        </w:rPr>
        <w:t>systems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including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larger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sensors</w:t>
      </w:r>
      <w:proofErr w:type="spellEnd"/>
      <w:r w:rsidRPr="00BB7F05">
        <w:rPr>
          <w:rFonts w:ascii="Times New Roman" w:hAnsi="Times New Roman" w:cs="Times New Roman"/>
        </w:rPr>
        <w:t xml:space="preserve">, more </w:t>
      </w:r>
      <w:proofErr w:type="spellStart"/>
      <w:r w:rsidRPr="00BB7F05">
        <w:rPr>
          <w:rFonts w:ascii="Times New Roman" w:hAnsi="Times New Roman" w:cs="Times New Roman"/>
        </w:rPr>
        <w:t>lenses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advanced</w:t>
      </w:r>
      <w:proofErr w:type="spellEnd"/>
      <w:r w:rsidRPr="00BB7F05">
        <w:rPr>
          <w:rFonts w:ascii="Times New Roman" w:hAnsi="Times New Roman" w:cs="Times New Roman"/>
        </w:rPr>
        <w:t xml:space="preserve"> image </w:t>
      </w:r>
      <w:proofErr w:type="spellStart"/>
      <w:r w:rsidRPr="00BB7F05">
        <w:rPr>
          <w:rFonts w:ascii="Times New Roman" w:hAnsi="Times New Roman" w:cs="Times New Roman"/>
        </w:rPr>
        <w:t>processing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algorithms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allows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take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higher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quality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photos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videos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26DC43A4" w14:textId="48E1E667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Faster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data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transfer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connection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6B1BBAC0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New </w:t>
      </w:r>
      <w:proofErr w:type="spellStart"/>
      <w:r w:rsidRPr="00BB7F05">
        <w:rPr>
          <w:rFonts w:ascii="Times New Roman" w:hAnsi="Times New Roman" w:cs="Times New Roman"/>
        </w:rPr>
        <w:t>generation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networks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5G, </w:t>
      </w:r>
      <w:proofErr w:type="spellStart"/>
      <w:r w:rsidRPr="00BB7F05">
        <w:rPr>
          <w:rFonts w:ascii="Times New Roman" w:hAnsi="Times New Roman" w:cs="Times New Roman"/>
        </w:rPr>
        <w:t>enable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faster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data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transfer</w:t>
      </w:r>
      <w:proofErr w:type="spellEnd"/>
      <w:r w:rsidRPr="00BB7F05">
        <w:rPr>
          <w:rFonts w:ascii="Times New Roman" w:hAnsi="Times New Roman" w:cs="Times New Roman"/>
        </w:rPr>
        <w:t xml:space="preserve"> and a more </w:t>
      </w:r>
      <w:proofErr w:type="spellStart"/>
      <w:r w:rsidRPr="00BB7F05">
        <w:rPr>
          <w:rFonts w:ascii="Times New Roman" w:hAnsi="Times New Roman" w:cs="Times New Roman"/>
        </w:rPr>
        <w:t>stable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connection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is </w:t>
      </w:r>
      <w:proofErr w:type="spellStart"/>
      <w:r w:rsidRPr="00BB7F05">
        <w:rPr>
          <w:rFonts w:ascii="Times New Roman" w:hAnsi="Times New Roman" w:cs="Times New Roman"/>
        </w:rPr>
        <w:t>important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faster</w:t>
      </w:r>
      <w:proofErr w:type="spellEnd"/>
      <w:r w:rsidRPr="00BB7F05">
        <w:rPr>
          <w:rFonts w:ascii="Times New Roman" w:hAnsi="Times New Roman" w:cs="Times New Roman"/>
        </w:rPr>
        <w:t xml:space="preserve"> internet </w:t>
      </w:r>
      <w:proofErr w:type="spellStart"/>
      <w:r w:rsidRPr="00BB7F05">
        <w:rPr>
          <w:rFonts w:ascii="Times New Roman" w:hAnsi="Times New Roman" w:cs="Times New Roman"/>
        </w:rPr>
        <w:t>browsing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downloads</w:t>
      </w:r>
      <w:proofErr w:type="spellEnd"/>
      <w:r w:rsidRPr="00BB7F05">
        <w:rPr>
          <w:rFonts w:ascii="Times New Roman" w:hAnsi="Times New Roman" w:cs="Times New Roman"/>
        </w:rPr>
        <w:t xml:space="preserve">, online </w:t>
      </w:r>
      <w:proofErr w:type="spellStart"/>
      <w:r w:rsidRPr="00BB7F05">
        <w:rPr>
          <w:rFonts w:ascii="Times New Roman" w:hAnsi="Times New Roman" w:cs="Times New Roman"/>
        </w:rPr>
        <w:t>gaming</w:t>
      </w:r>
      <w:proofErr w:type="spellEnd"/>
      <w:r w:rsidRPr="00BB7F05">
        <w:rPr>
          <w:rFonts w:ascii="Times New Roman" w:hAnsi="Times New Roman" w:cs="Times New Roman"/>
        </w:rPr>
        <w:t xml:space="preserve"> and streaming.</w:t>
      </w:r>
    </w:p>
    <w:p w14:paraId="21D83F3A" w14:textId="414211F1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Wireless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charging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energy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efficiency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FFE6810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lastRenderedPageBreak/>
        <w:t>Wireless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charging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options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make</w:t>
      </w:r>
      <w:proofErr w:type="spellEnd"/>
      <w:r w:rsidRPr="00BB7F05">
        <w:rPr>
          <w:rFonts w:ascii="Times New Roman" w:hAnsi="Times New Roman" w:cs="Times New Roman"/>
        </w:rPr>
        <w:t xml:space="preserve"> life </w:t>
      </w:r>
      <w:proofErr w:type="spellStart"/>
      <w:r w:rsidRPr="00BB7F05">
        <w:rPr>
          <w:rFonts w:ascii="Times New Roman" w:hAnsi="Times New Roman" w:cs="Times New Roman"/>
        </w:rPr>
        <w:t>easier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increase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energy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efficiency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Smartphone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extend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battery</w:t>
      </w:r>
      <w:proofErr w:type="spellEnd"/>
      <w:r w:rsidRPr="00BB7F05">
        <w:rPr>
          <w:rFonts w:ascii="Times New Roman" w:hAnsi="Times New Roman" w:cs="Times New Roman"/>
        </w:rPr>
        <w:t xml:space="preserve"> life and </w:t>
      </w:r>
      <w:proofErr w:type="spellStart"/>
      <w:r w:rsidRPr="00BB7F05">
        <w:rPr>
          <w:rFonts w:ascii="Times New Roman" w:hAnsi="Times New Roman" w:cs="Times New Roman"/>
        </w:rPr>
        <w:t>increase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energy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efficiency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5DEB1F67" w14:textId="1DCF98E4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Security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data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protection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0209A59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Biometric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identification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integrated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(</w:t>
      </w:r>
      <w:proofErr w:type="spellStart"/>
      <w:r w:rsidRPr="00BB7F05">
        <w:rPr>
          <w:rFonts w:ascii="Times New Roman" w:hAnsi="Times New Roman" w:cs="Times New Roman"/>
        </w:rPr>
        <w:t>e.g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fingerprint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readers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facial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recognition</w:t>
      </w:r>
      <w:proofErr w:type="spellEnd"/>
      <w:r w:rsidRPr="00BB7F05">
        <w:rPr>
          <w:rFonts w:ascii="Times New Roman" w:hAnsi="Times New Roman" w:cs="Times New Roman"/>
        </w:rPr>
        <w:t xml:space="preserve">) </w:t>
      </w:r>
      <w:proofErr w:type="spellStart"/>
      <w:r w:rsidRPr="00BB7F05">
        <w:rPr>
          <w:rFonts w:ascii="Times New Roman" w:hAnsi="Times New Roman" w:cs="Times New Roman"/>
        </w:rPr>
        <w:t>increases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security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devices</w:t>
      </w:r>
      <w:proofErr w:type="spellEnd"/>
      <w:r w:rsidRPr="00BB7F05">
        <w:rPr>
          <w:rFonts w:ascii="Times New Roman" w:hAnsi="Times New Roman" w:cs="Times New Roman"/>
        </w:rPr>
        <w:t xml:space="preserve">. Advanced </w:t>
      </w:r>
      <w:proofErr w:type="spellStart"/>
      <w:r w:rsidRPr="00BB7F05">
        <w:rPr>
          <w:rFonts w:ascii="Times New Roman" w:hAnsi="Times New Roman" w:cs="Times New Roman"/>
        </w:rPr>
        <w:t>encryption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methods</w:t>
      </w:r>
      <w:proofErr w:type="spellEnd"/>
      <w:r w:rsidRPr="00BB7F05">
        <w:rPr>
          <w:rFonts w:ascii="Times New Roman" w:hAnsi="Times New Roman" w:cs="Times New Roman"/>
        </w:rPr>
        <w:t xml:space="preserve"> and more </w:t>
      </w:r>
      <w:proofErr w:type="spellStart"/>
      <w:r w:rsidRPr="00BB7F05">
        <w:rPr>
          <w:rFonts w:ascii="Times New Roman" w:hAnsi="Times New Roman" w:cs="Times New Roman"/>
        </w:rPr>
        <w:t>secure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operating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systems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protect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' </w:t>
      </w:r>
      <w:proofErr w:type="spellStart"/>
      <w:r w:rsidRPr="00BB7F05">
        <w:rPr>
          <w:rFonts w:ascii="Times New Roman" w:hAnsi="Times New Roman" w:cs="Times New Roman"/>
        </w:rPr>
        <w:t>personal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data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DCDF956" w14:textId="0809694F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Artificial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intelligence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intelligent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functions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01E32A25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Through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artificial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intelligence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increasingly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provide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personalized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intelligent</w:t>
      </w:r>
      <w:proofErr w:type="spellEnd"/>
      <w:r w:rsidRPr="00BB7F05">
        <w:rPr>
          <w:rFonts w:ascii="Times New Roman" w:hAnsi="Times New Roman" w:cs="Times New Roman"/>
        </w:rPr>
        <w:t xml:space="preserve"> services.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includes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personalized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recommendations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assistants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features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02D46F03" w14:textId="2DCA20E5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Environmentally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friendly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solutions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AB387F5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designs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increasingly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focusing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recyclable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materials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packaging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minimization</w:t>
      </w:r>
      <w:proofErr w:type="spellEnd"/>
      <w:r w:rsidRPr="00BB7F05">
        <w:rPr>
          <w:rFonts w:ascii="Times New Roman" w:hAnsi="Times New Roman" w:cs="Times New Roman"/>
        </w:rPr>
        <w:t xml:space="preserve"> and more </w:t>
      </w:r>
      <w:proofErr w:type="spellStart"/>
      <w:r w:rsidRPr="00BB7F05">
        <w:rPr>
          <w:rFonts w:ascii="Times New Roman" w:hAnsi="Times New Roman" w:cs="Times New Roman"/>
        </w:rPr>
        <w:t>energy-efficient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manufacturing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processes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order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reduce</w:t>
      </w:r>
      <w:proofErr w:type="spellEnd"/>
      <w:r w:rsidRPr="00BB7F05">
        <w:rPr>
          <w:rFonts w:ascii="Times New Roman" w:hAnsi="Times New Roman" w:cs="Times New Roman"/>
        </w:rPr>
        <w:t xml:space="preserve"> e-</w:t>
      </w:r>
      <w:proofErr w:type="spellStart"/>
      <w:r w:rsidRPr="00BB7F05">
        <w:rPr>
          <w:rFonts w:ascii="Times New Roman" w:hAnsi="Times New Roman" w:cs="Times New Roman"/>
        </w:rPr>
        <w:t>waste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environmental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footprint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44737F84" w14:textId="77777777" w:rsidR="00735817" w:rsidRPr="00BB7F05" w:rsidRDefault="00735817" w:rsidP="00735817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In </w:t>
      </w:r>
      <w:proofErr w:type="spellStart"/>
      <w:r w:rsidRPr="00BB7F05">
        <w:rPr>
          <w:rFonts w:ascii="Times New Roman" w:hAnsi="Times New Roman" w:cs="Times New Roman"/>
        </w:rPr>
        <w:t>order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achieve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goals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collaborate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not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only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technically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advanced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but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meet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wide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range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user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1F31635" w14:textId="5F20C670" w:rsidR="00735817" w:rsidRPr="00BB7F05" w:rsidRDefault="00735817" w:rsidP="00735817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targets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wide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diverse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target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groups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can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be </w:t>
      </w:r>
      <w:proofErr w:type="spellStart"/>
      <w:r w:rsidRPr="00BB7F05">
        <w:rPr>
          <w:rFonts w:ascii="Times New Roman" w:hAnsi="Times New Roman" w:cs="Times New Roman"/>
        </w:rPr>
        <w:t>diverse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strive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create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products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satisfy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different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preferences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Target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groups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include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35A7A14F" w14:textId="07C65084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General </w:t>
      </w:r>
      <w:proofErr w:type="spellStart"/>
      <w:r w:rsidRPr="00BB7F05">
        <w:rPr>
          <w:rFonts w:ascii="Times New Roman" w:hAnsi="Times New Roman" w:cs="Times New Roman"/>
        </w:rPr>
        <w:t>consumers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AE4140F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primary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target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group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is </w:t>
      </w:r>
      <w:proofErr w:type="spellStart"/>
      <w:r w:rsidRPr="00BB7F05">
        <w:rPr>
          <w:rFonts w:ascii="Times New Roman" w:hAnsi="Times New Roman" w:cs="Times New Roman"/>
        </w:rPr>
        <w:t>general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consumers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who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devices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many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areas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everyday</w:t>
      </w:r>
      <w:proofErr w:type="spellEnd"/>
      <w:r w:rsidRPr="00BB7F05">
        <w:rPr>
          <w:rFonts w:ascii="Times New Roman" w:hAnsi="Times New Roman" w:cs="Times New Roman"/>
        </w:rPr>
        <w:t xml:space="preserve"> life.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includes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communication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media</w:t>
      </w:r>
      <w:proofErr w:type="spellEnd"/>
      <w:r w:rsidRPr="00BB7F05">
        <w:rPr>
          <w:rFonts w:ascii="Times New Roman" w:hAnsi="Times New Roman" w:cs="Times New Roman"/>
        </w:rPr>
        <w:t xml:space="preserve"> playback, </w:t>
      </w:r>
      <w:proofErr w:type="spellStart"/>
      <w:r w:rsidRPr="00BB7F05">
        <w:rPr>
          <w:rFonts w:ascii="Times New Roman" w:hAnsi="Times New Roman" w:cs="Times New Roman"/>
        </w:rPr>
        <w:t>photography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entertainment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general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AE284C7" w14:textId="2DF97EAD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Business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F0C8D8C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business </w:t>
      </w:r>
      <w:proofErr w:type="spellStart"/>
      <w:r w:rsidRPr="00BB7F05">
        <w:rPr>
          <w:rFonts w:ascii="Times New Roman" w:hAnsi="Times New Roman" w:cs="Times New Roman"/>
        </w:rPr>
        <w:t>features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enable</w:t>
      </w:r>
      <w:proofErr w:type="spellEnd"/>
      <w:r w:rsidRPr="00BB7F05">
        <w:rPr>
          <w:rFonts w:ascii="Times New Roman" w:hAnsi="Times New Roman" w:cs="Times New Roman"/>
        </w:rPr>
        <w:t xml:space="preserve"> business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efficiently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email management, </w:t>
      </w:r>
      <w:proofErr w:type="spellStart"/>
      <w:r w:rsidRPr="00BB7F05">
        <w:rPr>
          <w:rFonts w:ascii="Times New Roman" w:hAnsi="Times New Roman" w:cs="Times New Roman"/>
        </w:rPr>
        <w:t>calendar</w:t>
      </w:r>
      <w:proofErr w:type="spellEnd"/>
      <w:r w:rsidRPr="00BB7F05">
        <w:rPr>
          <w:rFonts w:ascii="Times New Roman" w:hAnsi="Times New Roman" w:cs="Times New Roman"/>
        </w:rPr>
        <w:t xml:space="preserve"> management, video </w:t>
      </w:r>
      <w:proofErr w:type="spellStart"/>
      <w:r w:rsidRPr="00BB7F05">
        <w:rPr>
          <w:rFonts w:ascii="Times New Roman" w:hAnsi="Times New Roman" w:cs="Times New Roman"/>
        </w:rPr>
        <w:t>conferencing</w:t>
      </w:r>
      <w:proofErr w:type="spellEnd"/>
      <w:r w:rsidRPr="00BB7F05">
        <w:rPr>
          <w:rFonts w:ascii="Times New Roman" w:hAnsi="Times New Roman" w:cs="Times New Roman"/>
        </w:rPr>
        <w:t xml:space="preserve">,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productivity-enhancing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F9F2A19" w14:textId="0551BBB6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Young </w:t>
      </w:r>
      <w:proofErr w:type="spellStart"/>
      <w:r w:rsidRPr="00BB7F05">
        <w:rPr>
          <w:rFonts w:ascii="Times New Roman" w:hAnsi="Times New Roman" w:cs="Times New Roman"/>
        </w:rPr>
        <w:t>generation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381ECCD6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young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generation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including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teenagers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young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adults</w:t>
      </w:r>
      <w:proofErr w:type="spellEnd"/>
      <w:r w:rsidRPr="00BB7F05">
        <w:rPr>
          <w:rFonts w:ascii="Times New Roman" w:hAnsi="Times New Roman" w:cs="Times New Roman"/>
        </w:rPr>
        <w:t xml:space="preserve">, is a </w:t>
      </w:r>
      <w:proofErr w:type="spellStart"/>
      <w:r w:rsidRPr="00BB7F05">
        <w:rPr>
          <w:rFonts w:ascii="Times New Roman" w:hAnsi="Times New Roman" w:cs="Times New Roman"/>
        </w:rPr>
        <w:t>significant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group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them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an </w:t>
      </w:r>
      <w:proofErr w:type="spellStart"/>
      <w:r w:rsidRPr="00BB7F05">
        <w:rPr>
          <w:rFonts w:ascii="Times New Roman" w:hAnsi="Times New Roman" w:cs="Times New Roman"/>
        </w:rPr>
        <w:t>integral</w:t>
      </w:r>
      <w:proofErr w:type="spellEnd"/>
      <w:r w:rsidRPr="00BB7F05">
        <w:rPr>
          <w:rFonts w:ascii="Times New Roman" w:hAnsi="Times New Roman" w:cs="Times New Roman"/>
        </w:rPr>
        <w:t xml:space="preserve"> part of online </w:t>
      </w:r>
      <w:proofErr w:type="spellStart"/>
      <w:r w:rsidRPr="00BB7F05">
        <w:rPr>
          <w:rFonts w:ascii="Times New Roman" w:hAnsi="Times New Roman" w:cs="Times New Roman"/>
        </w:rPr>
        <w:t>communication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social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media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games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entertainment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activities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0A4F9B9" w14:textId="6F1C54EF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Older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40CE8BA" w14:textId="1E5A13ED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older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generation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have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features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make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them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easier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larger</w:t>
      </w:r>
      <w:proofErr w:type="spellEnd"/>
      <w:r w:rsidRPr="00BB7F05">
        <w:rPr>
          <w:rFonts w:ascii="Times New Roman" w:hAnsi="Times New Roman" w:cs="Times New Roman"/>
        </w:rPr>
        <w:t xml:space="preserve"> font </w:t>
      </w:r>
      <w:proofErr w:type="spellStart"/>
      <w:r w:rsidRPr="00BB7F05">
        <w:rPr>
          <w:rFonts w:ascii="Times New Roman" w:hAnsi="Times New Roman" w:cs="Times New Roman"/>
        </w:rPr>
        <w:t>sizes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simple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navigation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systems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health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E48FC18" w14:textId="0BFDF74B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Professionals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creative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creators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0FBD3FF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Professionals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creatives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photographers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videographers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editors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looking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high</w:t>
      </w:r>
      <w:proofErr w:type="spellEnd"/>
      <w:r w:rsidRPr="00BB7F05">
        <w:rPr>
          <w:rFonts w:ascii="Times New Roman" w:hAnsi="Times New Roman" w:cs="Times New Roman"/>
        </w:rPr>
        <w:t xml:space="preserve"> performance, </w:t>
      </w:r>
      <w:proofErr w:type="spellStart"/>
      <w:r w:rsidRPr="00BB7F05">
        <w:rPr>
          <w:rFonts w:ascii="Times New Roman" w:hAnsi="Times New Roman" w:cs="Times New Roman"/>
        </w:rPr>
        <w:t>excellent</w:t>
      </w:r>
      <w:proofErr w:type="spellEnd"/>
      <w:r w:rsidRPr="00BB7F05">
        <w:rPr>
          <w:rFonts w:ascii="Times New Roman" w:hAnsi="Times New Roman" w:cs="Times New Roman"/>
        </w:rPr>
        <w:t xml:space="preserve"> camera </w:t>
      </w:r>
      <w:proofErr w:type="spellStart"/>
      <w:r w:rsidRPr="00BB7F05">
        <w:rPr>
          <w:rFonts w:ascii="Times New Roman" w:hAnsi="Times New Roman" w:cs="Times New Roman"/>
        </w:rPr>
        <w:t>features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specialized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support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their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0800CF15" w14:textId="34873B02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Health and </w:t>
      </w:r>
      <w:proofErr w:type="spellStart"/>
      <w:r w:rsidRPr="00BB7F05">
        <w:rPr>
          <w:rFonts w:ascii="Times New Roman" w:hAnsi="Times New Roman" w:cs="Times New Roman"/>
        </w:rPr>
        <w:t>fitness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enthusiasts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2150C68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health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fitness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popular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among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those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who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pay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attention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their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health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actively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participate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training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C89B8F7" w14:textId="7A302587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Remote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workers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6A89A4A2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Remote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who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value</w:t>
      </w:r>
      <w:proofErr w:type="spellEnd"/>
      <w:r w:rsidRPr="00BB7F05">
        <w:rPr>
          <w:rFonts w:ascii="Times New Roman" w:hAnsi="Times New Roman" w:cs="Times New Roman"/>
        </w:rPr>
        <w:t xml:space="preserve"> mobile </w:t>
      </w: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looking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them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effectively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remotely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offering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stable</w:t>
      </w:r>
      <w:proofErr w:type="spellEnd"/>
      <w:r w:rsidRPr="00BB7F05">
        <w:rPr>
          <w:rFonts w:ascii="Times New Roman" w:hAnsi="Times New Roman" w:cs="Times New Roman"/>
        </w:rPr>
        <w:t xml:space="preserve"> Internet </w:t>
      </w:r>
      <w:proofErr w:type="spellStart"/>
      <w:r w:rsidRPr="00BB7F05">
        <w:rPr>
          <w:rFonts w:ascii="Times New Roman" w:hAnsi="Times New Roman" w:cs="Times New Roman"/>
        </w:rPr>
        <w:t>connection</w:t>
      </w:r>
      <w:proofErr w:type="spellEnd"/>
      <w:r w:rsidRPr="00BB7F05">
        <w:rPr>
          <w:rFonts w:ascii="Times New Roman" w:hAnsi="Times New Roman" w:cs="Times New Roman"/>
        </w:rPr>
        <w:t xml:space="preserve">, video </w:t>
      </w:r>
      <w:proofErr w:type="spellStart"/>
      <w:r w:rsidRPr="00BB7F05">
        <w:rPr>
          <w:rFonts w:ascii="Times New Roman" w:hAnsi="Times New Roman" w:cs="Times New Roman"/>
        </w:rPr>
        <w:t>calling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capabilities</w:t>
      </w:r>
      <w:proofErr w:type="spellEnd"/>
      <w:r w:rsidRPr="00BB7F05">
        <w:rPr>
          <w:rFonts w:ascii="Times New Roman" w:hAnsi="Times New Roman" w:cs="Times New Roman"/>
        </w:rPr>
        <w:t xml:space="preserve">,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3D7DD0F0" w14:textId="77777777" w:rsidR="00735817" w:rsidRPr="00BB7F05" w:rsidRDefault="00735817" w:rsidP="00735817">
      <w:p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lastRenderedPageBreak/>
        <w:t>These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just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few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examples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different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groups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It</w:t>
      </w:r>
      <w:proofErr w:type="spellEnd"/>
      <w:r w:rsidRPr="00BB7F05">
        <w:rPr>
          <w:rFonts w:ascii="Times New Roman" w:hAnsi="Times New Roman" w:cs="Times New Roman"/>
        </w:rPr>
        <w:t xml:space="preserve"> is </w:t>
      </w:r>
      <w:proofErr w:type="spellStart"/>
      <w:r w:rsidRPr="00BB7F05">
        <w:rPr>
          <w:rFonts w:ascii="Times New Roman" w:hAnsi="Times New Roman" w:cs="Times New Roman"/>
        </w:rPr>
        <w:t>extremely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important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consider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groups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provide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wide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range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functionality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adaptability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when</w:t>
      </w:r>
      <w:proofErr w:type="spellEnd"/>
      <w:r w:rsidRPr="00BB7F05">
        <w:rPr>
          <w:rFonts w:ascii="Times New Roman" w:hAnsi="Times New Roman" w:cs="Times New Roman"/>
        </w:rPr>
        <w:t xml:space="preserve"> designing and </w:t>
      </w:r>
      <w:proofErr w:type="spellStart"/>
      <w:r w:rsidRPr="00BB7F05">
        <w:rPr>
          <w:rFonts w:ascii="Times New Roman" w:hAnsi="Times New Roman" w:cs="Times New Roman"/>
        </w:rPr>
        <w:t>developing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4BAA1397" w14:textId="6A10E984" w:rsidR="00735817" w:rsidRPr="00BB7F05" w:rsidRDefault="00735817" w:rsidP="00735817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advancement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has </w:t>
      </w:r>
      <w:proofErr w:type="spellStart"/>
      <w:r w:rsidRPr="00BB7F05">
        <w:rPr>
          <w:rFonts w:ascii="Times New Roman" w:hAnsi="Times New Roman" w:cs="Times New Roman"/>
        </w:rPr>
        <w:t>been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continues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be </w:t>
      </w:r>
      <w:proofErr w:type="spellStart"/>
      <w:r w:rsidRPr="00BB7F05">
        <w:rPr>
          <w:rFonts w:ascii="Times New Roman" w:hAnsi="Times New Roman" w:cs="Times New Roman"/>
        </w:rPr>
        <w:t>extremely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beneficial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many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benefits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result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56BE5E06" w14:textId="2B484BD0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Communication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6029ED23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Beyond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basic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services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variety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communication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tools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including</w:t>
      </w:r>
      <w:proofErr w:type="spellEnd"/>
      <w:r w:rsidRPr="00BB7F05">
        <w:rPr>
          <w:rFonts w:ascii="Times New Roman" w:hAnsi="Times New Roman" w:cs="Times New Roman"/>
        </w:rPr>
        <w:t xml:space="preserve"> text </w:t>
      </w:r>
      <w:proofErr w:type="spellStart"/>
      <w:r w:rsidRPr="00BB7F05">
        <w:rPr>
          <w:rFonts w:ascii="Times New Roman" w:hAnsi="Times New Roman" w:cs="Times New Roman"/>
        </w:rPr>
        <w:t>messaging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voice</w:t>
      </w:r>
      <w:proofErr w:type="spellEnd"/>
      <w:r w:rsidRPr="00BB7F05">
        <w:rPr>
          <w:rFonts w:ascii="Times New Roman" w:hAnsi="Times New Roman" w:cs="Times New Roman"/>
        </w:rPr>
        <w:t xml:space="preserve"> and video </w:t>
      </w:r>
      <w:proofErr w:type="spellStart"/>
      <w:r w:rsidRPr="00BB7F05">
        <w:rPr>
          <w:rFonts w:ascii="Times New Roman" w:hAnsi="Times New Roman" w:cs="Times New Roman"/>
        </w:rPr>
        <w:t>calling</w:t>
      </w:r>
      <w:proofErr w:type="spellEnd"/>
      <w:r w:rsidRPr="00BB7F05">
        <w:rPr>
          <w:rFonts w:ascii="Times New Roman" w:hAnsi="Times New Roman" w:cs="Times New Roman"/>
        </w:rPr>
        <w:t xml:space="preserve">, and online </w:t>
      </w:r>
      <w:proofErr w:type="spellStart"/>
      <w:r w:rsidRPr="00BB7F05">
        <w:rPr>
          <w:rFonts w:ascii="Times New Roman" w:hAnsi="Times New Roman" w:cs="Times New Roman"/>
        </w:rPr>
        <w:t>social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media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makes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easier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faster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keep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touch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friends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family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members</w:t>
      </w:r>
      <w:proofErr w:type="spellEnd"/>
      <w:r w:rsidRPr="00BB7F05">
        <w:rPr>
          <w:rFonts w:ascii="Times New Roman" w:hAnsi="Times New Roman" w:cs="Times New Roman"/>
        </w:rPr>
        <w:t xml:space="preserve">, and </w:t>
      </w:r>
      <w:proofErr w:type="spellStart"/>
      <w:r w:rsidRPr="00BB7F05">
        <w:rPr>
          <w:rFonts w:ascii="Times New Roman" w:hAnsi="Times New Roman" w:cs="Times New Roman"/>
        </w:rPr>
        <w:t>people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living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different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parts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world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437B3334" w14:textId="50B36C6C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productivity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68682369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everyday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productivity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e-mail </w:t>
      </w:r>
      <w:proofErr w:type="spellStart"/>
      <w:r w:rsidRPr="00BB7F05">
        <w:rPr>
          <w:rFonts w:ascii="Times New Roman" w:hAnsi="Times New Roman" w:cs="Times New Roman"/>
        </w:rPr>
        <w:t>clients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calendar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task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managers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we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can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easily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keep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touch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our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colleagues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manage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our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time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efficiently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7E2364F5" w14:textId="29F86DD0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Access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information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EE507D6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fast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access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Internet and </w:t>
      </w:r>
      <w:proofErr w:type="spellStart"/>
      <w:r w:rsidRPr="00BB7F05">
        <w:rPr>
          <w:rFonts w:ascii="Times New Roman" w:hAnsi="Times New Roman" w:cs="Times New Roman"/>
        </w:rPr>
        <w:t>numerous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allow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access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latest </w:t>
      </w:r>
      <w:proofErr w:type="spellStart"/>
      <w:r w:rsidRPr="00BB7F05">
        <w:rPr>
          <w:rFonts w:ascii="Times New Roman" w:hAnsi="Times New Roman" w:cs="Times New Roman"/>
        </w:rPr>
        <w:t>information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news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knowledge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base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educational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materials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anytime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anywhere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236A67E6" w14:textId="2D654062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Navigation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maps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44209D26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GPS and map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built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you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find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your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way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around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travel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route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planning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whether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you're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driving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walking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public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transport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3239964B" w14:textId="2CC401CA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Photo and video </w:t>
      </w:r>
      <w:proofErr w:type="spellStart"/>
      <w:r w:rsidRPr="00BB7F05">
        <w:rPr>
          <w:rFonts w:ascii="Times New Roman" w:hAnsi="Times New Roman" w:cs="Times New Roman"/>
        </w:rPr>
        <w:t>production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66478CC4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Thanks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more </w:t>
      </w:r>
      <w:proofErr w:type="spellStart"/>
      <w:r w:rsidRPr="00BB7F05">
        <w:rPr>
          <w:rFonts w:ascii="Times New Roman" w:hAnsi="Times New Roman" w:cs="Times New Roman"/>
        </w:rPr>
        <w:t>advanced</w:t>
      </w:r>
      <w:proofErr w:type="spellEnd"/>
      <w:r w:rsidRPr="00BB7F05">
        <w:rPr>
          <w:rFonts w:ascii="Times New Roman" w:hAnsi="Times New Roman" w:cs="Times New Roman"/>
        </w:rPr>
        <w:t xml:space="preserve"> camera </w:t>
      </w:r>
      <w:proofErr w:type="spellStart"/>
      <w:r w:rsidRPr="00BB7F05">
        <w:rPr>
          <w:rFonts w:ascii="Times New Roman" w:hAnsi="Times New Roman" w:cs="Times New Roman"/>
        </w:rPr>
        <w:t>systems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take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high-quality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photos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videos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allowing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document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share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their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memories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61F02D04" w14:textId="75F376CE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Entertainment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55FBEF48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entertainment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options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including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listening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music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sharing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videos</w:t>
      </w:r>
      <w:proofErr w:type="spellEnd"/>
      <w:r w:rsidRPr="00BB7F05">
        <w:rPr>
          <w:rFonts w:ascii="Times New Roman" w:hAnsi="Times New Roman" w:cs="Times New Roman"/>
        </w:rPr>
        <w:t xml:space="preserve">, playing </w:t>
      </w:r>
      <w:proofErr w:type="spellStart"/>
      <w:r w:rsidRPr="00BB7F05">
        <w:rPr>
          <w:rFonts w:ascii="Times New Roman" w:hAnsi="Times New Roman" w:cs="Times New Roman"/>
        </w:rPr>
        <w:t>games</w:t>
      </w:r>
      <w:proofErr w:type="spellEnd"/>
      <w:r w:rsidRPr="00BB7F05">
        <w:rPr>
          <w:rFonts w:ascii="Times New Roman" w:hAnsi="Times New Roman" w:cs="Times New Roman"/>
        </w:rPr>
        <w:t xml:space="preserve">,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multimedia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experiences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3D178E86" w14:textId="5ECE97DD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>Health monitoring:</w:t>
      </w:r>
    </w:p>
    <w:p w14:paraId="4BC37DB3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Sensors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integrated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allow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you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track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health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data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heart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rate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sleep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quality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number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steps</w:t>
      </w:r>
      <w:proofErr w:type="spellEnd"/>
      <w:r w:rsidRPr="00BB7F05">
        <w:rPr>
          <w:rFonts w:ascii="Times New Roman" w:hAnsi="Times New Roman" w:cs="Times New Roman"/>
        </w:rPr>
        <w:t xml:space="preserve">, etc. </w:t>
      </w:r>
      <w:proofErr w:type="spellStart"/>
      <w:r w:rsidRPr="00BB7F05">
        <w:rPr>
          <w:rFonts w:ascii="Times New Roman" w:hAnsi="Times New Roman" w:cs="Times New Roman"/>
        </w:rPr>
        <w:t>It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can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promote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health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awareness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by</w:t>
      </w:r>
      <w:proofErr w:type="spellEnd"/>
      <w:r w:rsidRPr="00BB7F05">
        <w:rPr>
          <w:rFonts w:ascii="Times New Roman" w:hAnsi="Times New Roman" w:cs="Times New Roman"/>
        </w:rPr>
        <w:t xml:space="preserve"> monitoring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' </w:t>
      </w:r>
      <w:proofErr w:type="spellStart"/>
      <w:r w:rsidRPr="00BB7F05">
        <w:rPr>
          <w:rFonts w:ascii="Times New Roman" w:hAnsi="Times New Roman" w:cs="Times New Roman"/>
        </w:rPr>
        <w:t>health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25BA1FC2" w14:textId="7012B874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Banking and </w:t>
      </w:r>
      <w:proofErr w:type="spellStart"/>
      <w:r w:rsidRPr="00BB7F05">
        <w:rPr>
          <w:rFonts w:ascii="Times New Roman" w:hAnsi="Times New Roman" w:cs="Times New Roman"/>
        </w:rPr>
        <w:t>payment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061263F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Bank </w:t>
      </w:r>
      <w:proofErr w:type="spellStart"/>
      <w:r w:rsidRPr="00BB7F05">
        <w:rPr>
          <w:rFonts w:ascii="Times New Roman" w:hAnsi="Times New Roman" w:cs="Times New Roman"/>
        </w:rPr>
        <w:t>transactions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sending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money</w:t>
      </w:r>
      <w:proofErr w:type="spellEnd"/>
      <w:r w:rsidRPr="00BB7F05">
        <w:rPr>
          <w:rFonts w:ascii="Times New Roman" w:hAnsi="Times New Roman" w:cs="Times New Roman"/>
        </w:rPr>
        <w:t xml:space="preserve">, online shopping, and mobile </w:t>
      </w:r>
      <w:proofErr w:type="spellStart"/>
      <w:r w:rsidRPr="00BB7F05">
        <w:rPr>
          <w:rFonts w:ascii="Times New Roman" w:hAnsi="Times New Roman" w:cs="Times New Roman"/>
        </w:rPr>
        <w:t>payments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possible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through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which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makes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financial</w:t>
      </w:r>
      <w:proofErr w:type="spellEnd"/>
      <w:r w:rsidRPr="00BB7F05">
        <w:rPr>
          <w:rFonts w:ascii="Times New Roman" w:hAnsi="Times New Roman" w:cs="Times New Roman"/>
        </w:rPr>
        <w:t xml:space="preserve"> management </w:t>
      </w:r>
      <w:proofErr w:type="spellStart"/>
      <w:r w:rsidRPr="00BB7F05">
        <w:rPr>
          <w:rFonts w:ascii="Times New Roman" w:hAnsi="Times New Roman" w:cs="Times New Roman"/>
        </w:rPr>
        <w:t>easier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5A0537BF" w14:textId="0DC48FF7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Safety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emergencies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153873C7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built</w:t>
      </w:r>
      <w:proofErr w:type="spellEnd"/>
      <w:r w:rsidRPr="00BB7F05">
        <w:rPr>
          <w:rFonts w:ascii="Times New Roman" w:hAnsi="Times New Roman" w:cs="Times New Roman"/>
        </w:rPr>
        <w:t xml:space="preserve">-in </w:t>
      </w:r>
      <w:proofErr w:type="spellStart"/>
      <w:r w:rsidRPr="00BB7F05">
        <w:rPr>
          <w:rFonts w:ascii="Times New Roman" w:hAnsi="Times New Roman" w:cs="Times New Roman"/>
        </w:rPr>
        <w:t>functions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(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location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emergency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alerts</w:t>
      </w:r>
      <w:proofErr w:type="spellEnd"/>
      <w:r w:rsidRPr="00BB7F05">
        <w:rPr>
          <w:rFonts w:ascii="Times New Roman" w:hAnsi="Times New Roman" w:cs="Times New Roman"/>
        </w:rPr>
        <w:t xml:space="preserve">) </w:t>
      </w:r>
      <w:proofErr w:type="spellStart"/>
      <w:r w:rsidRPr="00BB7F05">
        <w:rPr>
          <w:rFonts w:ascii="Times New Roman" w:hAnsi="Times New Roman" w:cs="Times New Roman"/>
        </w:rPr>
        <w:t>can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help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emergency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situations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security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issues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31BE6785" w14:textId="77777777" w:rsidR="00735817" w:rsidRPr="00BB7F05" w:rsidRDefault="00735817" w:rsidP="00735817">
      <w:p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therefore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not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only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means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communication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but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advantages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opportunities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many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areas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our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lives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Thanks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progress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these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devices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developing</w:t>
      </w:r>
      <w:proofErr w:type="spellEnd"/>
      <w:r w:rsidRPr="00BB7F05">
        <w:rPr>
          <w:rFonts w:ascii="Times New Roman" w:hAnsi="Times New Roman" w:cs="Times New Roman"/>
        </w:rPr>
        <w:t xml:space="preserve"> more and more in </w:t>
      </w:r>
      <w:proofErr w:type="spellStart"/>
      <w:r w:rsidRPr="00BB7F05">
        <w:rPr>
          <w:rFonts w:ascii="Times New Roman" w:hAnsi="Times New Roman" w:cs="Times New Roman"/>
        </w:rPr>
        <w:t>terms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functionality</w:t>
      </w:r>
      <w:proofErr w:type="spellEnd"/>
      <w:r w:rsidRPr="00BB7F05">
        <w:rPr>
          <w:rFonts w:ascii="Times New Roman" w:hAnsi="Times New Roman" w:cs="Times New Roman"/>
        </w:rPr>
        <w:t xml:space="preserve"> and performance, </w:t>
      </w:r>
      <w:proofErr w:type="spellStart"/>
      <w:r w:rsidRPr="00BB7F05">
        <w:rPr>
          <w:rFonts w:ascii="Times New Roman" w:hAnsi="Times New Roman" w:cs="Times New Roman"/>
        </w:rPr>
        <w:t>which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ensures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wide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range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usefulness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70962511" w14:textId="77777777" w:rsidR="00735817" w:rsidRPr="00BB7F05" w:rsidRDefault="00735817" w:rsidP="00735817">
      <w:pPr>
        <w:rPr>
          <w:rFonts w:ascii="Times New Roman" w:hAnsi="Times New Roman" w:cs="Times New Roman"/>
        </w:rPr>
      </w:pPr>
    </w:p>
    <w:p w14:paraId="16A97BFD" w14:textId="14DCBFB8" w:rsidR="00735817" w:rsidRPr="00BB7F05" w:rsidRDefault="00735817" w:rsidP="00735817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challenges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ahead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wide</w:t>
      </w:r>
      <w:proofErr w:type="spellEnd"/>
      <w:r w:rsidRPr="00BB7F05">
        <w:rPr>
          <w:rFonts w:ascii="Times New Roman" w:hAnsi="Times New Roman" w:cs="Times New Roman"/>
        </w:rPr>
        <w:t xml:space="preserve">-ranging, and </w:t>
      </w: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improve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many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further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improve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devices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Some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key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tasks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F065500" w14:textId="7E2982E9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Performance </w:t>
      </w:r>
      <w:proofErr w:type="spellStart"/>
      <w:r w:rsidRPr="00BB7F05">
        <w:rPr>
          <w:rFonts w:ascii="Times New Roman" w:hAnsi="Times New Roman" w:cs="Times New Roman"/>
        </w:rPr>
        <w:t>increase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energy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efficiency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30F7D4C4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In </w:t>
      </w:r>
      <w:proofErr w:type="spellStart"/>
      <w:r w:rsidRPr="00BB7F05">
        <w:rPr>
          <w:rFonts w:ascii="Times New Roman" w:hAnsi="Times New Roman" w:cs="Times New Roman"/>
        </w:rPr>
        <w:t>addition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increased</w:t>
      </w:r>
      <w:proofErr w:type="spellEnd"/>
      <w:r w:rsidRPr="00BB7F05">
        <w:rPr>
          <w:rFonts w:ascii="Times New Roman" w:hAnsi="Times New Roman" w:cs="Times New Roman"/>
        </w:rPr>
        <w:t xml:space="preserve"> performance, </w:t>
      </w:r>
      <w:proofErr w:type="spellStart"/>
      <w:r w:rsidRPr="00BB7F05">
        <w:rPr>
          <w:rFonts w:ascii="Times New Roman" w:hAnsi="Times New Roman" w:cs="Times New Roman"/>
        </w:rPr>
        <w:t>energy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efficiency</w:t>
      </w:r>
      <w:proofErr w:type="spellEnd"/>
      <w:r w:rsidRPr="00BB7F05">
        <w:rPr>
          <w:rFonts w:ascii="Times New Roman" w:hAnsi="Times New Roman" w:cs="Times New Roman"/>
        </w:rPr>
        <w:t xml:space="preserve"> is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key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Processors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hardware must be more </w:t>
      </w:r>
      <w:proofErr w:type="spellStart"/>
      <w:r w:rsidRPr="00BB7F05">
        <w:rPr>
          <w:rFonts w:ascii="Times New Roman" w:hAnsi="Times New Roman" w:cs="Times New Roman"/>
        </w:rPr>
        <w:t>efficient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not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only</w:t>
      </w:r>
      <w:proofErr w:type="spellEnd"/>
      <w:r w:rsidRPr="00BB7F05">
        <w:rPr>
          <w:rFonts w:ascii="Times New Roman" w:hAnsi="Times New Roman" w:cs="Times New Roman"/>
        </w:rPr>
        <w:t xml:space="preserve"> more </w:t>
      </w:r>
      <w:proofErr w:type="spellStart"/>
      <w:r w:rsidRPr="00BB7F05">
        <w:rPr>
          <w:rFonts w:ascii="Times New Roman" w:hAnsi="Times New Roman" w:cs="Times New Roman"/>
        </w:rPr>
        <w:t>powerful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but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have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longer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operating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time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2EAA2F1B" w14:textId="5EA4200B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display </w:t>
      </w:r>
      <w:proofErr w:type="spellStart"/>
      <w:r w:rsidRPr="00BB7F05">
        <w:rPr>
          <w:rFonts w:ascii="Times New Roman" w:hAnsi="Times New Roman" w:cs="Times New Roman"/>
        </w:rPr>
        <w:t>technology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51DDF8B9" w14:textId="71A29C95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lastRenderedPageBreak/>
        <w:t xml:space="preserve">In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area</w:t>
      </w:r>
      <w:proofErr w:type="spellEnd"/>
      <w:r w:rsidRPr="00BB7F05">
        <w:rPr>
          <w:rFonts w:ascii="Times New Roman" w:hAnsi="Times New Roman" w:cs="Times New Roman"/>
        </w:rPr>
        <w:t xml:space="preserve"> of displays, </w:t>
      </w: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 must design displays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higher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resolution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energy</w:t>
      </w:r>
      <w:proofErr w:type="spellEnd"/>
      <w:r w:rsidRPr="00BB7F05">
        <w:rPr>
          <w:rFonts w:ascii="Times New Roman" w:hAnsi="Times New Roman" w:cs="Times New Roman"/>
        </w:rPr>
        <w:t xml:space="preserve">-saving and </w:t>
      </w:r>
      <w:proofErr w:type="spellStart"/>
      <w:r w:rsidRPr="00BB7F05">
        <w:rPr>
          <w:rFonts w:ascii="Times New Roman" w:hAnsi="Times New Roman" w:cs="Times New Roman"/>
        </w:rPr>
        <w:t>easy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read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even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sunlight</w:t>
      </w:r>
      <w:proofErr w:type="spellEnd"/>
      <w:r w:rsidRPr="00BB7F05">
        <w:rPr>
          <w:rFonts w:ascii="Times New Roman" w:hAnsi="Times New Roman" w:cs="Times New Roman"/>
        </w:rPr>
        <w:t xml:space="preserve">. New </w:t>
      </w:r>
      <w:proofErr w:type="spellStart"/>
      <w:r w:rsidRPr="00BB7F05">
        <w:rPr>
          <w:rFonts w:ascii="Times New Roman" w:hAnsi="Times New Roman" w:cs="Times New Roman"/>
        </w:rPr>
        <w:t>types</w:t>
      </w:r>
      <w:proofErr w:type="spellEnd"/>
      <w:r w:rsidRPr="00BB7F05">
        <w:rPr>
          <w:rFonts w:ascii="Times New Roman" w:hAnsi="Times New Roman" w:cs="Times New Roman"/>
        </w:rPr>
        <w:t xml:space="preserve"> of displays (</w:t>
      </w:r>
      <w:proofErr w:type="spellStart"/>
      <w:r w:rsidRPr="00BB7F05">
        <w:rPr>
          <w:rFonts w:ascii="Times New Roman" w:hAnsi="Times New Roman" w:cs="Times New Roman"/>
        </w:rPr>
        <w:t>e.g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foldable</w:t>
      </w:r>
      <w:proofErr w:type="spellEnd"/>
      <w:r w:rsidRPr="00BB7F05">
        <w:rPr>
          <w:rFonts w:ascii="Times New Roman" w:hAnsi="Times New Roman" w:cs="Times New Roman"/>
        </w:rPr>
        <w:t xml:space="preserve"> displays)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significant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opportunities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4B9BA9D9" w14:textId="5E3CDA43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Further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camera </w:t>
      </w:r>
      <w:proofErr w:type="spellStart"/>
      <w:r w:rsidRPr="00BB7F05">
        <w:rPr>
          <w:rFonts w:ascii="Times New Roman" w:hAnsi="Times New Roman" w:cs="Times New Roman"/>
        </w:rPr>
        <w:t>technology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DCFBF1A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Camera </w:t>
      </w:r>
      <w:proofErr w:type="spellStart"/>
      <w:r w:rsidRPr="00BB7F05">
        <w:rPr>
          <w:rFonts w:ascii="Times New Roman" w:hAnsi="Times New Roman" w:cs="Times New Roman"/>
        </w:rPr>
        <w:t>systems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further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even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better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photo</w:t>
      </w:r>
      <w:proofErr w:type="spellEnd"/>
      <w:r w:rsidRPr="00BB7F05">
        <w:rPr>
          <w:rFonts w:ascii="Times New Roman" w:hAnsi="Times New Roman" w:cs="Times New Roman"/>
        </w:rPr>
        <w:t xml:space="preserve"> and video </w:t>
      </w:r>
      <w:proofErr w:type="spellStart"/>
      <w:r w:rsidRPr="00BB7F05">
        <w:rPr>
          <w:rFonts w:ascii="Times New Roman" w:hAnsi="Times New Roman" w:cs="Times New Roman"/>
        </w:rPr>
        <w:t>quality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Larger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sensors</w:t>
      </w:r>
      <w:proofErr w:type="spellEnd"/>
      <w:r w:rsidRPr="00BB7F05">
        <w:rPr>
          <w:rFonts w:ascii="Times New Roman" w:hAnsi="Times New Roman" w:cs="Times New Roman"/>
        </w:rPr>
        <w:t xml:space="preserve">, more </w:t>
      </w:r>
      <w:proofErr w:type="spellStart"/>
      <w:r w:rsidRPr="00BB7F05">
        <w:rPr>
          <w:rFonts w:ascii="Times New Roman" w:hAnsi="Times New Roman" w:cs="Times New Roman"/>
        </w:rPr>
        <w:t>advanced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optics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even</w:t>
      </w:r>
      <w:proofErr w:type="spellEnd"/>
      <w:r w:rsidRPr="00BB7F05">
        <w:rPr>
          <w:rFonts w:ascii="Times New Roman" w:hAnsi="Times New Roman" w:cs="Times New Roman"/>
        </w:rPr>
        <w:t xml:space="preserve"> more </w:t>
      </w:r>
      <w:proofErr w:type="spellStart"/>
      <w:r w:rsidRPr="00BB7F05">
        <w:rPr>
          <w:rFonts w:ascii="Times New Roman" w:hAnsi="Times New Roman" w:cs="Times New Roman"/>
        </w:rPr>
        <w:t>efficient</w:t>
      </w:r>
      <w:proofErr w:type="spellEnd"/>
      <w:r w:rsidRPr="00BB7F05">
        <w:rPr>
          <w:rFonts w:ascii="Times New Roman" w:hAnsi="Times New Roman" w:cs="Times New Roman"/>
        </w:rPr>
        <w:t xml:space="preserve"> image </w:t>
      </w:r>
      <w:proofErr w:type="spellStart"/>
      <w:r w:rsidRPr="00BB7F05">
        <w:rPr>
          <w:rFonts w:ascii="Times New Roman" w:hAnsi="Times New Roman" w:cs="Times New Roman"/>
        </w:rPr>
        <w:t>processing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required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5E3170C" w14:textId="6DC6DCE6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Adaptation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5G </w:t>
      </w:r>
      <w:proofErr w:type="spellStart"/>
      <w:r w:rsidRPr="00BB7F05">
        <w:rPr>
          <w:rFonts w:ascii="Times New Roman" w:hAnsi="Times New Roman" w:cs="Times New Roman"/>
        </w:rPr>
        <w:t>networks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43F7EF97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must </w:t>
      </w:r>
      <w:proofErr w:type="spellStart"/>
      <w:r w:rsidRPr="00BB7F05">
        <w:rPr>
          <w:rFonts w:ascii="Times New Roman" w:hAnsi="Times New Roman" w:cs="Times New Roman"/>
        </w:rPr>
        <w:t>meet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fast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stable</w:t>
      </w:r>
      <w:proofErr w:type="spellEnd"/>
      <w:r w:rsidRPr="00BB7F05">
        <w:rPr>
          <w:rFonts w:ascii="Times New Roman" w:hAnsi="Times New Roman" w:cs="Times New Roman"/>
        </w:rPr>
        <w:t xml:space="preserve"> internet </w:t>
      </w:r>
      <w:proofErr w:type="spellStart"/>
      <w:r w:rsidRPr="00BB7F05">
        <w:rPr>
          <w:rFonts w:ascii="Times New Roman" w:hAnsi="Times New Roman" w:cs="Times New Roman"/>
        </w:rPr>
        <w:t>connection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possibilities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by</w:t>
      </w:r>
      <w:proofErr w:type="spellEnd"/>
      <w:r w:rsidRPr="00BB7F05">
        <w:rPr>
          <w:rFonts w:ascii="Times New Roman" w:hAnsi="Times New Roman" w:cs="Times New Roman"/>
        </w:rPr>
        <w:t xml:space="preserve"> 5G </w:t>
      </w:r>
      <w:proofErr w:type="spellStart"/>
      <w:r w:rsidRPr="00BB7F05">
        <w:rPr>
          <w:rFonts w:ascii="Times New Roman" w:hAnsi="Times New Roman" w:cs="Times New Roman"/>
        </w:rPr>
        <w:t>networks</w:t>
      </w:r>
      <w:proofErr w:type="spellEnd"/>
      <w:r w:rsidRPr="00BB7F05">
        <w:rPr>
          <w:rFonts w:ascii="Times New Roman" w:hAnsi="Times New Roman" w:cs="Times New Roman"/>
        </w:rPr>
        <w:t xml:space="preserve">. Both hardware and software must </w:t>
      </w:r>
      <w:proofErr w:type="spellStart"/>
      <w:r w:rsidRPr="00BB7F05">
        <w:rPr>
          <w:rFonts w:ascii="Times New Roman" w:hAnsi="Times New Roman" w:cs="Times New Roman"/>
        </w:rPr>
        <w:t>support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advanced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networking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technology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19AF5198" w14:textId="2C1401A3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Integration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artificial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intelligence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machine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learning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5D9F09C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application</w:t>
      </w:r>
      <w:proofErr w:type="spellEnd"/>
      <w:r w:rsidRPr="00BB7F05">
        <w:rPr>
          <w:rFonts w:ascii="Times New Roman" w:hAnsi="Times New Roman" w:cs="Times New Roman"/>
        </w:rPr>
        <w:t xml:space="preserve"> of AI and </w:t>
      </w:r>
      <w:proofErr w:type="spellStart"/>
      <w:r w:rsidRPr="00BB7F05">
        <w:rPr>
          <w:rFonts w:ascii="Times New Roman" w:hAnsi="Times New Roman" w:cs="Times New Roman"/>
        </w:rPr>
        <w:t>machine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learning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enables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have</w:t>
      </w:r>
      <w:proofErr w:type="spellEnd"/>
      <w:r w:rsidRPr="00BB7F05">
        <w:rPr>
          <w:rFonts w:ascii="Times New Roman" w:hAnsi="Times New Roman" w:cs="Times New Roman"/>
        </w:rPr>
        <w:t xml:space="preserve"> an </w:t>
      </w:r>
      <w:proofErr w:type="spellStart"/>
      <w:r w:rsidRPr="00BB7F05">
        <w:rPr>
          <w:rFonts w:ascii="Times New Roman" w:hAnsi="Times New Roman" w:cs="Times New Roman"/>
        </w:rPr>
        <w:t>increasingly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intelligent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personalized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experience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well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more </w:t>
      </w:r>
      <w:proofErr w:type="spellStart"/>
      <w:r w:rsidRPr="00BB7F05">
        <w:rPr>
          <w:rFonts w:ascii="Times New Roman" w:hAnsi="Times New Roman" w:cs="Times New Roman"/>
        </w:rPr>
        <w:t>efficient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energy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consumption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44F079F2" w14:textId="742F2624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Data </w:t>
      </w:r>
      <w:proofErr w:type="spellStart"/>
      <w:r w:rsidRPr="00BB7F05">
        <w:rPr>
          <w:rFonts w:ascii="Times New Roman" w:hAnsi="Times New Roman" w:cs="Times New Roman"/>
        </w:rPr>
        <w:t>protection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security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58831AB2" w14:textId="0F1634A0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should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focus</w:t>
      </w:r>
      <w:proofErr w:type="spellEnd"/>
      <w:r w:rsidRPr="00BB7F05">
        <w:rPr>
          <w:rFonts w:ascii="Times New Roman" w:hAnsi="Times New Roman" w:cs="Times New Roman"/>
        </w:rPr>
        <w:t xml:space="preserve"> more </w:t>
      </w:r>
      <w:proofErr w:type="spellStart"/>
      <w:r w:rsidRPr="00BB7F05">
        <w:rPr>
          <w:rFonts w:ascii="Times New Roman" w:hAnsi="Times New Roman" w:cs="Times New Roman"/>
        </w:rPr>
        <w:t>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privacy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security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through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various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biometric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identifiers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encryption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technologies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security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measures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38A3FA14" w14:textId="746D164B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wireless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charging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technologies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05BD9BD3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Further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wireless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charging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simpler</w:t>
      </w:r>
      <w:proofErr w:type="spellEnd"/>
      <w:r w:rsidRPr="00BB7F05">
        <w:rPr>
          <w:rFonts w:ascii="Times New Roman" w:hAnsi="Times New Roman" w:cs="Times New Roman"/>
        </w:rPr>
        <w:t xml:space="preserve"> and more </w:t>
      </w:r>
      <w:proofErr w:type="spellStart"/>
      <w:r w:rsidRPr="00BB7F05">
        <w:rPr>
          <w:rFonts w:ascii="Times New Roman" w:hAnsi="Times New Roman" w:cs="Times New Roman"/>
        </w:rPr>
        <w:t>efficient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charging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solutions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560F96DD" w14:textId="65C80003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Environmentally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friendly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solutions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sustainability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F1B7261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materials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used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production</w:t>
      </w:r>
      <w:proofErr w:type="spellEnd"/>
      <w:r w:rsidRPr="00BB7F05">
        <w:rPr>
          <w:rFonts w:ascii="Times New Roman" w:hAnsi="Times New Roman" w:cs="Times New Roman"/>
        </w:rPr>
        <w:t xml:space="preserve"> must be more </w:t>
      </w:r>
      <w:proofErr w:type="spellStart"/>
      <w:r w:rsidRPr="00BB7F05">
        <w:rPr>
          <w:rFonts w:ascii="Times New Roman" w:hAnsi="Times New Roman" w:cs="Times New Roman"/>
        </w:rPr>
        <w:t>environmentally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friendly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recyclable</w:t>
      </w:r>
      <w:proofErr w:type="spellEnd"/>
      <w:r w:rsidRPr="00BB7F05">
        <w:rPr>
          <w:rFonts w:ascii="Times New Roman" w:hAnsi="Times New Roman" w:cs="Times New Roman"/>
        </w:rPr>
        <w:t xml:space="preserve">, and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design must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cover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life </w:t>
      </w:r>
      <w:proofErr w:type="spellStart"/>
      <w:r w:rsidRPr="00BB7F05">
        <w:rPr>
          <w:rFonts w:ascii="Times New Roman" w:hAnsi="Times New Roman" w:cs="Times New Roman"/>
        </w:rPr>
        <w:t>cycle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devices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4AFFC1C3" w14:textId="7D601515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Universal</w:t>
      </w:r>
      <w:proofErr w:type="spellEnd"/>
      <w:r w:rsidRPr="00BB7F05">
        <w:rPr>
          <w:rFonts w:ascii="Times New Roman" w:hAnsi="Times New Roman" w:cs="Times New Roman"/>
        </w:rPr>
        <w:t xml:space="preserve"> design and </w:t>
      </w:r>
      <w:proofErr w:type="spellStart"/>
      <w:r w:rsidRPr="00BB7F05">
        <w:rPr>
          <w:rFonts w:ascii="Times New Roman" w:hAnsi="Times New Roman" w:cs="Times New Roman"/>
        </w:rPr>
        <w:t>accessibility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50B93D77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should</w:t>
      </w:r>
      <w:proofErr w:type="spellEnd"/>
      <w:r w:rsidRPr="00BB7F05">
        <w:rPr>
          <w:rFonts w:ascii="Times New Roman" w:hAnsi="Times New Roman" w:cs="Times New Roman"/>
        </w:rPr>
        <w:t xml:space="preserve"> be </w:t>
      </w:r>
      <w:proofErr w:type="spellStart"/>
      <w:r w:rsidRPr="00BB7F05">
        <w:rPr>
          <w:rFonts w:ascii="Times New Roman" w:hAnsi="Times New Roman" w:cs="Times New Roman"/>
        </w:rPr>
        <w:t>easy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accessible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including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people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various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disabilities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7CAB8CAA" w14:textId="5FC49332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detectors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sensors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ADC8E60" w14:textId="09903770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Additional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health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fitness-oriented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can</w:t>
      </w:r>
      <w:proofErr w:type="spellEnd"/>
      <w:r w:rsidRPr="00BB7F05">
        <w:rPr>
          <w:rFonts w:ascii="Times New Roman" w:hAnsi="Times New Roman" w:cs="Times New Roman"/>
        </w:rPr>
        <w:t xml:space="preserve"> be </w:t>
      </w:r>
      <w:proofErr w:type="spellStart"/>
      <w:r w:rsidRPr="00BB7F05">
        <w:rPr>
          <w:rFonts w:ascii="Times New Roman" w:hAnsi="Times New Roman" w:cs="Times New Roman"/>
        </w:rPr>
        <w:t>created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through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continuous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' </w:t>
      </w:r>
      <w:proofErr w:type="spellStart"/>
      <w:r w:rsidRPr="00BB7F05">
        <w:rPr>
          <w:rFonts w:ascii="Times New Roman" w:hAnsi="Times New Roman" w:cs="Times New Roman"/>
        </w:rPr>
        <w:t>sensors</w:t>
      </w:r>
      <w:proofErr w:type="spellEnd"/>
      <w:r w:rsidRPr="00BB7F05">
        <w:rPr>
          <w:rFonts w:ascii="Times New Roman" w:hAnsi="Times New Roman" w:cs="Times New Roman"/>
        </w:rPr>
        <w:t xml:space="preserve"> (</w:t>
      </w:r>
      <w:proofErr w:type="spellStart"/>
      <w:r w:rsidRPr="00BB7F05">
        <w:rPr>
          <w:rFonts w:ascii="Times New Roman" w:hAnsi="Times New Roman" w:cs="Times New Roman"/>
        </w:rPr>
        <w:t>e.g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pedometers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heart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rate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monitors</w:t>
      </w:r>
      <w:proofErr w:type="spellEnd"/>
      <w:r w:rsidRPr="00BB7F05">
        <w:rPr>
          <w:rFonts w:ascii="Times New Roman" w:hAnsi="Times New Roman" w:cs="Times New Roman"/>
        </w:rPr>
        <w:t xml:space="preserve">) and </w:t>
      </w:r>
      <w:proofErr w:type="spellStart"/>
      <w:r w:rsidRPr="00BB7F05">
        <w:rPr>
          <w:rFonts w:ascii="Times New Roman" w:hAnsi="Times New Roman" w:cs="Times New Roman"/>
        </w:rPr>
        <w:t>sensors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28F385D0" w14:textId="316F773C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solution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tasks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continuous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made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possible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keep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up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changes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provide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with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improving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experience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21615761" w14:textId="77777777" w:rsidR="00735817" w:rsidRPr="00BB7F05" w:rsidRDefault="00735817" w:rsidP="00735817">
      <w:pPr>
        <w:rPr>
          <w:rFonts w:ascii="Times New Roman" w:hAnsi="Times New Roman" w:cs="Times New Roman"/>
        </w:rPr>
      </w:pPr>
    </w:p>
    <w:p w14:paraId="2E61DD69" w14:textId="77777777" w:rsidR="00735817" w:rsidRPr="00BB7F05" w:rsidRDefault="00735817" w:rsidP="00735817">
      <w:p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motivation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stems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from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number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factors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which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together</w:t>
      </w:r>
      <w:proofErr w:type="spellEnd"/>
      <w:r w:rsidRPr="00BB7F05">
        <w:rPr>
          <w:rFonts w:ascii="Times New Roman" w:hAnsi="Times New Roman" w:cs="Times New Roman"/>
        </w:rPr>
        <w:t xml:space="preserve"> lead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continuous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innovation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technical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progress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Some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key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motivational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factors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7B77CF52" w14:textId="79B7C8FC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User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expectations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3E597640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changing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expectations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consumers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stimulate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introduce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functions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technologies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People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always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want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latest and </w:t>
      </w:r>
      <w:proofErr w:type="spellStart"/>
      <w:r w:rsidRPr="00BB7F05">
        <w:rPr>
          <w:rFonts w:ascii="Times New Roman" w:hAnsi="Times New Roman" w:cs="Times New Roman"/>
        </w:rPr>
        <w:t>greatest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features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which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encourages</w:t>
      </w:r>
      <w:proofErr w:type="spellEnd"/>
      <w:r w:rsidRPr="00BB7F05">
        <w:rPr>
          <w:rFonts w:ascii="Times New Roman" w:hAnsi="Times New Roman" w:cs="Times New Roman"/>
        </w:rPr>
        <w:t xml:space="preserve"> market </w:t>
      </w:r>
      <w:proofErr w:type="spellStart"/>
      <w:r w:rsidRPr="00BB7F05">
        <w:rPr>
          <w:rFonts w:ascii="Times New Roman" w:hAnsi="Times New Roman" w:cs="Times New Roman"/>
        </w:rPr>
        <w:t>competition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continuous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091A39AA" w14:textId="7A24FD16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Competition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market:</w:t>
      </w:r>
    </w:p>
    <w:p w14:paraId="4E22DC04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The </w:t>
      </w:r>
      <w:proofErr w:type="spellStart"/>
      <w:r w:rsidRPr="00BB7F05">
        <w:rPr>
          <w:rFonts w:ascii="Times New Roman" w:hAnsi="Times New Roman" w:cs="Times New Roman"/>
        </w:rPr>
        <w:t>smartphone</w:t>
      </w:r>
      <w:proofErr w:type="spellEnd"/>
      <w:r w:rsidRPr="00BB7F05">
        <w:rPr>
          <w:rFonts w:ascii="Times New Roman" w:hAnsi="Times New Roman" w:cs="Times New Roman"/>
        </w:rPr>
        <w:t xml:space="preserve"> market is </w:t>
      </w:r>
      <w:proofErr w:type="spellStart"/>
      <w:r w:rsidRPr="00BB7F05">
        <w:rPr>
          <w:rFonts w:ascii="Times New Roman" w:hAnsi="Times New Roman" w:cs="Times New Roman"/>
        </w:rPr>
        <w:t>highly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competitive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must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offer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new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innovative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products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order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maintain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increase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their</w:t>
      </w:r>
      <w:proofErr w:type="spellEnd"/>
      <w:r w:rsidRPr="00BB7F05">
        <w:rPr>
          <w:rFonts w:ascii="Times New Roman" w:hAnsi="Times New Roman" w:cs="Times New Roman"/>
        </w:rPr>
        <w:t xml:space="preserve"> market </w:t>
      </w:r>
      <w:proofErr w:type="spellStart"/>
      <w:r w:rsidRPr="00BB7F05">
        <w:rPr>
          <w:rFonts w:ascii="Times New Roman" w:hAnsi="Times New Roman" w:cs="Times New Roman"/>
        </w:rPr>
        <w:t>share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competitive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situation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results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faster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innovation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2A5F5434" w14:textId="54B9A9DF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Technological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areas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262E250F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Advances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general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technology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chips, </w:t>
      </w:r>
      <w:proofErr w:type="spellStart"/>
      <w:r w:rsidRPr="00BB7F05">
        <w:rPr>
          <w:rFonts w:ascii="Times New Roman" w:hAnsi="Times New Roman" w:cs="Times New Roman"/>
        </w:rPr>
        <w:t>sensors</w:t>
      </w:r>
      <w:proofErr w:type="spellEnd"/>
      <w:r w:rsidRPr="00BB7F05">
        <w:rPr>
          <w:rFonts w:ascii="Times New Roman" w:hAnsi="Times New Roman" w:cs="Times New Roman"/>
        </w:rPr>
        <w:t xml:space="preserve">, displays, and </w:t>
      </w:r>
      <w:proofErr w:type="spellStart"/>
      <w:r w:rsidRPr="00BB7F05">
        <w:rPr>
          <w:rFonts w:ascii="Times New Roman" w:hAnsi="Times New Roman" w:cs="Times New Roman"/>
        </w:rPr>
        <w:t>batteries</w:t>
      </w:r>
      <w:proofErr w:type="spellEnd"/>
      <w:r w:rsidRPr="00BB7F05">
        <w:rPr>
          <w:rFonts w:ascii="Times New Roman" w:hAnsi="Times New Roman" w:cs="Times New Roman"/>
        </w:rPr>
        <w:t xml:space="preserve">, drive </w:t>
      </w:r>
      <w:proofErr w:type="spellStart"/>
      <w:r w:rsidRPr="00BB7F05">
        <w:rPr>
          <w:rFonts w:ascii="Times New Roman" w:hAnsi="Times New Roman" w:cs="Times New Roman"/>
        </w:rPr>
        <w:t>smartphone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. The </w:t>
      </w:r>
      <w:proofErr w:type="spellStart"/>
      <w:r w:rsidRPr="00BB7F05">
        <w:rPr>
          <w:rFonts w:ascii="Times New Roman" w:hAnsi="Times New Roman" w:cs="Times New Roman"/>
        </w:rPr>
        <w:t>availability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new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technologies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enables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tools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that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were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not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previously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possible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economical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535085F1" w14:textId="0A2E4462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Improving</w:t>
      </w:r>
      <w:proofErr w:type="spellEnd"/>
      <w:r w:rsidRPr="00BB7F05">
        <w:rPr>
          <w:rFonts w:ascii="Times New Roman" w:hAnsi="Times New Roman" w:cs="Times New Roman"/>
        </w:rPr>
        <w:t xml:space="preserve"> consumer </w:t>
      </w:r>
      <w:proofErr w:type="spellStart"/>
      <w:r w:rsidRPr="00BB7F05">
        <w:rPr>
          <w:rFonts w:ascii="Times New Roman" w:hAnsi="Times New Roman" w:cs="Times New Roman"/>
        </w:rPr>
        <w:t>experience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532F520E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lastRenderedPageBreak/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strive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improve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experience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whether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it's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battery</w:t>
      </w:r>
      <w:proofErr w:type="spellEnd"/>
      <w:r w:rsidRPr="00BB7F05">
        <w:rPr>
          <w:rFonts w:ascii="Times New Roman" w:hAnsi="Times New Roman" w:cs="Times New Roman"/>
        </w:rPr>
        <w:t xml:space="preserve"> life, camera </w:t>
      </w:r>
      <w:proofErr w:type="spellStart"/>
      <w:r w:rsidRPr="00BB7F05">
        <w:rPr>
          <w:rFonts w:ascii="Times New Roman" w:hAnsi="Times New Roman" w:cs="Times New Roman"/>
        </w:rPr>
        <w:t>capabilities</w:t>
      </w:r>
      <w:proofErr w:type="spellEnd"/>
      <w:r w:rsidRPr="00BB7F05">
        <w:rPr>
          <w:rFonts w:ascii="Times New Roman" w:hAnsi="Times New Roman" w:cs="Times New Roman"/>
        </w:rPr>
        <w:t xml:space="preserve">, performance, </w:t>
      </w:r>
      <w:proofErr w:type="spellStart"/>
      <w:r w:rsidRPr="00BB7F05">
        <w:rPr>
          <w:rFonts w:ascii="Times New Roman" w:hAnsi="Times New Roman" w:cs="Times New Roman"/>
        </w:rPr>
        <w:t>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any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other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useful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feature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Providing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better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experience</w:t>
      </w:r>
      <w:proofErr w:type="spellEnd"/>
      <w:r w:rsidRPr="00BB7F05">
        <w:rPr>
          <w:rFonts w:ascii="Times New Roman" w:hAnsi="Times New Roman" w:cs="Times New Roman"/>
        </w:rPr>
        <w:t xml:space="preserve"> is a </w:t>
      </w:r>
      <w:proofErr w:type="spellStart"/>
      <w:r w:rsidRPr="00BB7F05">
        <w:rPr>
          <w:rFonts w:ascii="Times New Roman" w:hAnsi="Times New Roman" w:cs="Times New Roman"/>
        </w:rPr>
        <w:t>competitive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advantage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market.</w:t>
      </w:r>
    </w:p>
    <w:p w14:paraId="596BC551" w14:textId="4E18EA92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Profitability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mobile </w:t>
      </w:r>
      <w:proofErr w:type="spellStart"/>
      <w:r w:rsidRPr="00BB7F05">
        <w:rPr>
          <w:rFonts w:ascii="Times New Roman" w:hAnsi="Times New Roman" w:cs="Times New Roman"/>
        </w:rPr>
        <w:t>technology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industry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167D934A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related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accessories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constitute</w:t>
      </w:r>
      <w:proofErr w:type="spellEnd"/>
      <w:r w:rsidRPr="00BB7F05">
        <w:rPr>
          <w:rFonts w:ascii="Times New Roman" w:hAnsi="Times New Roman" w:cs="Times New Roman"/>
        </w:rPr>
        <w:t xml:space="preserve"> a </w:t>
      </w:r>
      <w:proofErr w:type="spellStart"/>
      <w:r w:rsidRPr="00BB7F05">
        <w:rPr>
          <w:rFonts w:ascii="Times New Roman" w:hAnsi="Times New Roman" w:cs="Times New Roman"/>
        </w:rPr>
        <w:t>significant</w:t>
      </w:r>
      <w:proofErr w:type="spellEnd"/>
      <w:r w:rsidRPr="00BB7F05">
        <w:rPr>
          <w:rFonts w:ascii="Times New Roman" w:hAnsi="Times New Roman" w:cs="Times New Roman"/>
        </w:rPr>
        <w:t xml:space="preserve"> market. In </w:t>
      </w:r>
      <w:proofErr w:type="spellStart"/>
      <w:r w:rsidRPr="00BB7F05">
        <w:rPr>
          <w:rFonts w:ascii="Times New Roman" w:hAnsi="Times New Roman" w:cs="Times New Roman"/>
        </w:rPr>
        <w:t>order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maintain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increase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profitability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manufacturers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new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innovations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products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constantly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needed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6A882FB5" w14:textId="68E82A5C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Changing</w:t>
      </w:r>
      <w:proofErr w:type="spellEnd"/>
      <w:r w:rsidRPr="00BB7F05">
        <w:rPr>
          <w:rFonts w:ascii="Times New Roman" w:hAnsi="Times New Roman" w:cs="Times New Roman"/>
        </w:rPr>
        <w:t xml:space="preserve"> consumer </w:t>
      </w:r>
      <w:proofErr w:type="spellStart"/>
      <w:r w:rsidRPr="00BB7F05">
        <w:rPr>
          <w:rFonts w:ascii="Times New Roman" w:hAnsi="Times New Roman" w:cs="Times New Roman"/>
        </w:rPr>
        <w:t>habits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059B2AF1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Changes</w:t>
      </w:r>
      <w:proofErr w:type="spellEnd"/>
      <w:r w:rsidRPr="00BB7F05">
        <w:rPr>
          <w:rFonts w:ascii="Times New Roman" w:hAnsi="Times New Roman" w:cs="Times New Roman"/>
        </w:rPr>
        <w:t xml:space="preserve"> in consumer </w:t>
      </w:r>
      <w:proofErr w:type="spellStart"/>
      <w:r w:rsidRPr="00BB7F05">
        <w:rPr>
          <w:rFonts w:ascii="Times New Roman" w:hAnsi="Times New Roman" w:cs="Times New Roman"/>
        </w:rPr>
        <w:t>habits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digital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lifestyles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also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motivate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developers</w:t>
      </w:r>
      <w:proofErr w:type="spellEnd"/>
      <w:r w:rsidRPr="00BB7F05">
        <w:rPr>
          <w:rFonts w:ascii="Times New Roman" w:hAnsi="Times New Roman" w:cs="Times New Roman"/>
        </w:rPr>
        <w:t xml:space="preserve">. </w:t>
      </w:r>
      <w:proofErr w:type="spellStart"/>
      <w:r w:rsidRPr="00BB7F05">
        <w:rPr>
          <w:rFonts w:ascii="Times New Roman" w:hAnsi="Times New Roman" w:cs="Times New Roman"/>
        </w:rPr>
        <w:t>People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increasingly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using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their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in </w:t>
      </w:r>
      <w:proofErr w:type="spellStart"/>
      <w:r w:rsidRPr="00BB7F05">
        <w:rPr>
          <w:rFonts w:ascii="Times New Roman" w:hAnsi="Times New Roman" w:cs="Times New Roman"/>
        </w:rPr>
        <w:t>their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daily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activities</w:t>
      </w:r>
      <w:proofErr w:type="spellEnd"/>
      <w:r w:rsidRPr="00BB7F05">
        <w:rPr>
          <w:rFonts w:ascii="Times New Roman" w:hAnsi="Times New Roman" w:cs="Times New Roman"/>
        </w:rPr>
        <w:t xml:space="preserve">, and </w:t>
      </w:r>
      <w:proofErr w:type="spellStart"/>
      <w:r w:rsidRPr="00BB7F05">
        <w:rPr>
          <w:rFonts w:ascii="Times New Roman" w:hAnsi="Times New Roman" w:cs="Times New Roman"/>
        </w:rPr>
        <w:t>this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process</w:t>
      </w:r>
      <w:proofErr w:type="spellEnd"/>
      <w:r w:rsidRPr="00BB7F05">
        <w:rPr>
          <w:rFonts w:ascii="Times New Roman" w:hAnsi="Times New Roman" w:cs="Times New Roman"/>
        </w:rPr>
        <w:t xml:space="preserve"> must be </w:t>
      </w:r>
      <w:proofErr w:type="spellStart"/>
      <w:r w:rsidRPr="00BB7F05">
        <w:rPr>
          <w:rFonts w:ascii="Times New Roman" w:hAnsi="Times New Roman" w:cs="Times New Roman"/>
        </w:rPr>
        <w:t>supported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by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introduction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new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technologies</w:t>
      </w:r>
      <w:proofErr w:type="spellEnd"/>
      <w:r w:rsidRPr="00BB7F05">
        <w:rPr>
          <w:rFonts w:ascii="Times New Roman" w:hAnsi="Times New Roman" w:cs="Times New Roman"/>
        </w:rPr>
        <w:t xml:space="preserve"> and services.</w:t>
      </w:r>
    </w:p>
    <w:p w14:paraId="2CCB2084" w14:textId="057FF327" w:rsidR="00735817" w:rsidRPr="00BB7F05" w:rsidRDefault="00735817" w:rsidP="007358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Global </w:t>
      </w:r>
      <w:proofErr w:type="spellStart"/>
      <w:r w:rsidRPr="00BB7F05">
        <w:rPr>
          <w:rFonts w:ascii="Times New Roman" w:hAnsi="Times New Roman" w:cs="Times New Roman"/>
        </w:rPr>
        <w:t>economic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social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challenges</w:t>
      </w:r>
      <w:proofErr w:type="spellEnd"/>
      <w:r w:rsidRPr="00BB7F05">
        <w:rPr>
          <w:rFonts w:ascii="Times New Roman" w:hAnsi="Times New Roman" w:cs="Times New Roman"/>
        </w:rPr>
        <w:t>:</w:t>
      </w:r>
    </w:p>
    <w:p w14:paraId="07AB2DF1" w14:textId="77777777" w:rsidR="00735817" w:rsidRPr="00BB7F05" w:rsidRDefault="00735817" w:rsidP="00735817">
      <w:pPr>
        <w:pStyle w:val="ListParagraph"/>
        <w:rPr>
          <w:rFonts w:ascii="Times New Roman" w:hAnsi="Times New Roman" w:cs="Times New Roman"/>
        </w:rPr>
      </w:pPr>
      <w:r w:rsidRPr="00BB7F05">
        <w:rPr>
          <w:rFonts w:ascii="Times New Roman" w:hAnsi="Times New Roman" w:cs="Times New Roman"/>
        </w:rPr>
        <w:t xml:space="preserve">Global </w:t>
      </w:r>
      <w:proofErr w:type="spellStart"/>
      <w:r w:rsidRPr="00BB7F05">
        <w:rPr>
          <w:rFonts w:ascii="Times New Roman" w:hAnsi="Times New Roman" w:cs="Times New Roman"/>
        </w:rPr>
        <w:t>economic</w:t>
      </w:r>
      <w:proofErr w:type="spellEnd"/>
      <w:r w:rsidRPr="00BB7F05">
        <w:rPr>
          <w:rFonts w:ascii="Times New Roman" w:hAnsi="Times New Roman" w:cs="Times New Roman"/>
        </w:rPr>
        <w:t xml:space="preserve"> and </w:t>
      </w:r>
      <w:proofErr w:type="spellStart"/>
      <w:r w:rsidRPr="00BB7F05">
        <w:rPr>
          <w:rFonts w:ascii="Times New Roman" w:hAnsi="Times New Roman" w:cs="Times New Roman"/>
        </w:rPr>
        <w:t>social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challenges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such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growing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demand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remote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work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digitalization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education</w:t>
      </w:r>
      <w:proofErr w:type="spellEnd"/>
      <w:r w:rsidRPr="00BB7F05">
        <w:rPr>
          <w:rFonts w:ascii="Times New Roman" w:hAnsi="Times New Roman" w:cs="Times New Roman"/>
        </w:rPr>
        <w:t xml:space="preserve"> and interest in </w:t>
      </w:r>
      <w:proofErr w:type="spellStart"/>
      <w:r w:rsidRPr="00BB7F05">
        <w:rPr>
          <w:rFonts w:ascii="Times New Roman" w:hAnsi="Times New Roman" w:cs="Times New Roman"/>
        </w:rPr>
        <w:t>healthcare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applications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provide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additional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motivation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mobile </w:t>
      </w:r>
      <w:proofErr w:type="spellStart"/>
      <w:r w:rsidRPr="00BB7F05">
        <w:rPr>
          <w:rFonts w:ascii="Times New Roman" w:hAnsi="Times New Roman" w:cs="Times New Roman"/>
        </w:rPr>
        <w:t>technology</w:t>
      </w:r>
      <w:proofErr w:type="spellEnd"/>
      <w:r w:rsidRPr="00BB7F05">
        <w:rPr>
          <w:rFonts w:ascii="Times New Roman" w:hAnsi="Times New Roman" w:cs="Times New Roman"/>
        </w:rPr>
        <w:t>.</w:t>
      </w:r>
    </w:p>
    <w:p w14:paraId="00123291" w14:textId="4D0E1CB0" w:rsidR="001A5FC9" w:rsidRPr="00735817" w:rsidRDefault="00735817" w:rsidP="00735817">
      <w:pPr>
        <w:rPr>
          <w:rFonts w:ascii="Times New Roman" w:hAnsi="Times New Roman" w:cs="Times New Roman"/>
        </w:rPr>
      </w:pPr>
      <w:proofErr w:type="spellStart"/>
      <w:r w:rsidRPr="00BB7F05">
        <w:rPr>
          <w:rFonts w:ascii="Times New Roman" w:hAnsi="Times New Roman" w:cs="Times New Roman"/>
        </w:rPr>
        <w:t>Together</w:t>
      </w:r>
      <w:proofErr w:type="spellEnd"/>
      <w:r w:rsidRPr="00BB7F05">
        <w:rPr>
          <w:rFonts w:ascii="Times New Roman" w:hAnsi="Times New Roman" w:cs="Times New Roman"/>
        </w:rPr>
        <w:t xml:space="preserve">, </w:t>
      </w:r>
      <w:proofErr w:type="spellStart"/>
      <w:r w:rsidRPr="00BB7F05">
        <w:rPr>
          <w:rFonts w:ascii="Times New Roman" w:hAnsi="Times New Roman" w:cs="Times New Roman"/>
        </w:rPr>
        <w:t>these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motivational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factors</w:t>
      </w:r>
      <w:proofErr w:type="spellEnd"/>
      <w:r w:rsidRPr="00BB7F05">
        <w:rPr>
          <w:rFonts w:ascii="Times New Roman" w:hAnsi="Times New Roman" w:cs="Times New Roman"/>
        </w:rPr>
        <w:t xml:space="preserve"> drive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technical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development</w:t>
      </w:r>
      <w:proofErr w:type="spellEnd"/>
      <w:r w:rsidRPr="00BB7F05">
        <w:rPr>
          <w:rFonts w:ascii="Times New Roman" w:hAnsi="Times New Roman" w:cs="Times New Roman"/>
        </w:rPr>
        <w:t xml:space="preserve"> of </w:t>
      </w:r>
      <w:proofErr w:type="spellStart"/>
      <w:r w:rsidRPr="00BB7F05">
        <w:rPr>
          <w:rFonts w:ascii="Times New Roman" w:hAnsi="Times New Roman" w:cs="Times New Roman"/>
        </w:rPr>
        <w:t>smartphones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forward</w:t>
      </w:r>
      <w:proofErr w:type="spellEnd"/>
      <w:r w:rsidRPr="00BB7F05">
        <w:rPr>
          <w:rFonts w:ascii="Times New Roman" w:hAnsi="Times New Roman" w:cs="Times New Roman"/>
        </w:rPr>
        <w:t xml:space="preserve">, and </w:t>
      </w:r>
      <w:proofErr w:type="spellStart"/>
      <w:r w:rsidRPr="00BB7F05">
        <w:rPr>
          <w:rFonts w:ascii="Times New Roman" w:hAnsi="Times New Roman" w:cs="Times New Roman"/>
        </w:rPr>
        <w:t>the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process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continues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depending</w:t>
      </w:r>
      <w:proofErr w:type="spellEnd"/>
      <w:r w:rsidRPr="00BB7F05">
        <w:rPr>
          <w:rFonts w:ascii="Times New Roman" w:hAnsi="Times New Roman" w:cs="Times New Roman"/>
        </w:rPr>
        <w:t xml:space="preserve"> </w:t>
      </w:r>
      <w:proofErr w:type="spellStart"/>
      <w:r w:rsidRPr="00BB7F05">
        <w:rPr>
          <w:rFonts w:ascii="Times New Roman" w:hAnsi="Times New Roman" w:cs="Times New Roman"/>
        </w:rPr>
        <w:t>on</w:t>
      </w:r>
      <w:proofErr w:type="spellEnd"/>
      <w:r w:rsidRPr="00BB7F05">
        <w:rPr>
          <w:rFonts w:ascii="Times New Roman" w:hAnsi="Times New Roman" w:cs="Times New Roman"/>
        </w:rPr>
        <w:t xml:space="preserve"> consumer </w:t>
      </w:r>
      <w:proofErr w:type="spellStart"/>
      <w:r w:rsidRPr="00BB7F05">
        <w:rPr>
          <w:rFonts w:ascii="Times New Roman" w:hAnsi="Times New Roman" w:cs="Times New Roman"/>
        </w:rPr>
        <w:t>expectations</w:t>
      </w:r>
      <w:proofErr w:type="spellEnd"/>
      <w:r w:rsidRPr="00BB7F05">
        <w:rPr>
          <w:rFonts w:ascii="Times New Roman" w:hAnsi="Times New Roman" w:cs="Times New Roman"/>
        </w:rPr>
        <w:t xml:space="preserve"> and</w:t>
      </w:r>
      <w:r w:rsidRPr="00735817">
        <w:rPr>
          <w:rFonts w:ascii="Times New Roman" w:hAnsi="Times New Roman" w:cs="Times New Roman"/>
        </w:rPr>
        <w:t xml:space="preserve"> </w:t>
      </w:r>
      <w:proofErr w:type="spellStart"/>
      <w:r w:rsidRPr="00735817">
        <w:rPr>
          <w:rFonts w:ascii="Times New Roman" w:hAnsi="Times New Roman" w:cs="Times New Roman"/>
        </w:rPr>
        <w:t>general</w:t>
      </w:r>
      <w:proofErr w:type="spellEnd"/>
      <w:r w:rsidRPr="00735817">
        <w:rPr>
          <w:rFonts w:ascii="Times New Roman" w:hAnsi="Times New Roman" w:cs="Times New Roman"/>
        </w:rPr>
        <w:t xml:space="preserve"> </w:t>
      </w:r>
      <w:proofErr w:type="spellStart"/>
      <w:r w:rsidRPr="00735817">
        <w:rPr>
          <w:rFonts w:ascii="Times New Roman" w:hAnsi="Times New Roman" w:cs="Times New Roman"/>
        </w:rPr>
        <w:t>technological</w:t>
      </w:r>
      <w:proofErr w:type="spellEnd"/>
      <w:r w:rsidRPr="00735817">
        <w:rPr>
          <w:rFonts w:ascii="Times New Roman" w:hAnsi="Times New Roman" w:cs="Times New Roman"/>
        </w:rPr>
        <w:t xml:space="preserve"> </w:t>
      </w:r>
      <w:proofErr w:type="spellStart"/>
      <w:r w:rsidRPr="00735817">
        <w:rPr>
          <w:rFonts w:ascii="Times New Roman" w:hAnsi="Times New Roman" w:cs="Times New Roman"/>
        </w:rPr>
        <w:t>progress</w:t>
      </w:r>
      <w:proofErr w:type="spellEnd"/>
      <w:r w:rsidRPr="00735817">
        <w:rPr>
          <w:rFonts w:ascii="Times New Roman" w:hAnsi="Times New Roman" w:cs="Times New Roman"/>
        </w:rPr>
        <w:t>.</w:t>
      </w:r>
    </w:p>
    <w:sectPr w:rsidR="001A5FC9" w:rsidRPr="0073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00BB"/>
    <w:multiLevelType w:val="hybridMultilevel"/>
    <w:tmpl w:val="F8B61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515CF"/>
    <w:multiLevelType w:val="multilevel"/>
    <w:tmpl w:val="9446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F7805"/>
    <w:multiLevelType w:val="hybridMultilevel"/>
    <w:tmpl w:val="F9E80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A24AA"/>
    <w:multiLevelType w:val="hybridMultilevel"/>
    <w:tmpl w:val="A64AE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80131">
    <w:abstractNumId w:val="1"/>
  </w:num>
  <w:num w:numId="2" w16cid:durableId="2133353533">
    <w:abstractNumId w:val="0"/>
  </w:num>
  <w:num w:numId="3" w16cid:durableId="165442757">
    <w:abstractNumId w:val="3"/>
  </w:num>
  <w:num w:numId="4" w16cid:durableId="4471652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42"/>
    <w:rsid w:val="00000BED"/>
    <w:rsid w:val="00005E52"/>
    <w:rsid w:val="001A5FC9"/>
    <w:rsid w:val="003006B6"/>
    <w:rsid w:val="00391F0D"/>
    <w:rsid w:val="00592C62"/>
    <w:rsid w:val="005D7766"/>
    <w:rsid w:val="0067509B"/>
    <w:rsid w:val="00735817"/>
    <w:rsid w:val="008873B6"/>
    <w:rsid w:val="009A35CD"/>
    <w:rsid w:val="00A31678"/>
    <w:rsid w:val="00B679B0"/>
    <w:rsid w:val="00BB7F05"/>
    <w:rsid w:val="00E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011E"/>
  <w15:chartTrackingRefBased/>
  <w15:docId w15:val="{C9D8B687-B46E-4228-BD45-6E04727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Strong">
    <w:name w:val="Strong"/>
    <w:basedOn w:val="DefaultParagraphFont"/>
    <w:uiPriority w:val="22"/>
    <w:qFormat/>
    <w:rsid w:val="00E95B42"/>
    <w:rPr>
      <w:b/>
      <w:bCs/>
    </w:rPr>
  </w:style>
  <w:style w:type="paragraph" w:styleId="ListParagraph">
    <w:name w:val="List Paragraph"/>
    <w:basedOn w:val="Normal"/>
    <w:uiPriority w:val="34"/>
    <w:qFormat/>
    <w:rsid w:val="00E95B42"/>
    <w:pPr>
      <w:ind w:left="720"/>
      <w:contextualSpacing/>
    </w:pPr>
  </w:style>
  <w:style w:type="paragraph" w:styleId="Revision">
    <w:name w:val="Revision"/>
    <w:hidden/>
    <w:uiPriority w:val="99"/>
    <w:semiHidden/>
    <w:rsid w:val="00005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16258</TotalTime>
  <Pages>9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Hegedüs</dc:creator>
  <cp:keywords/>
  <dc:description/>
  <cp:lastModifiedBy>Lttd</cp:lastModifiedBy>
  <cp:revision>3</cp:revision>
  <dcterms:created xsi:type="dcterms:W3CDTF">2023-11-15T10:14:00Z</dcterms:created>
  <dcterms:modified xsi:type="dcterms:W3CDTF">2023-12-13T09:51:00Z</dcterms:modified>
</cp:coreProperties>
</file>