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AC36" w14:textId="611AB8D0" w:rsidR="00A62EA7" w:rsidRPr="000E2850" w:rsidRDefault="000E2850">
      <w:pPr>
        <w:rPr>
          <w:lang w:val="hu-HU"/>
        </w:rPr>
      </w:pP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Dolgozat címe magyarul: Online Dietetikus Szakértő</w:t>
      </w:r>
      <w:ins w:id="0" w:author="Lttd" w:date="2023-09-12T19:50:00Z">
        <w:r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t xml:space="preserve"> fejlesztése</w:t>
        </w:r>
      </w:ins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Angolul: Online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Dietetic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Expert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(ODE röviden)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Alcím jelenleg </w:t>
      </w:r>
      <w:del w:id="1" w:author="Lttd" w:date="2023-09-12T19:50:00Z">
        <w:r w:rsidRPr="000E2850" w:rsidDel="000E2850"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delText>nincs kitalálva, ha van javaslat nagyon szívesen hallgatom</w:delText>
        </w:r>
        <w:r w:rsidRPr="000E2850" w:rsidDel="000E2850">
          <w:rPr>
            <w:rFonts w:ascii="Consolas" w:hAnsi="Consolas"/>
            <w:color w:val="000000"/>
            <w:sz w:val="18"/>
            <w:szCs w:val="18"/>
            <w:lang w:val="hu-HU"/>
          </w:rPr>
          <w:br/>
        </w:r>
        <w:r w:rsidRPr="000E2850" w:rsidDel="000E2850"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delText>és köszönöm előre is.</w:delText>
        </w:r>
      </w:del>
      <w:ins w:id="2" w:author="Lttd" w:date="2023-09-12T19:50:00Z">
        <w:r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t xml:space="preserve"> </w:t>
        </w:r>
      </w:ins>
      <w:ins w:id="3" w:author="Lttd" w:date="2023-09-12T19:51:00Z">
        <w:r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t>Nem kell minden áron</w:t>
        </w:r>
      </w:ins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Kivonat: </w:t>
      </w:r>
      <w:del w:id="4" w:author="Lttd" w:date="2023-09-12T19:51:00Z">
        <w:r w:rsidRPr="000E2850" w:rsidDel="00C0309A"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delText xml:space="preserve">ha hosszabb leírás szükséges ide, akkor egy </w:delText>
        </w:r>
      </w:del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olyan online felületen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elérhető adatbázis</w:t>
      </w:r>
      <w:ins w:id="5" w:author="Lttd" w:date="2023-09-12T19:52:00Z">
        <w:r w:rsidR="00C0309A"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t xml:space="preserve"> és elemzési rendszer</w:t>
        </w:r>
      </w:ins>
      <w:ins w:id="6" w:author="Lttd" w:date="2023-09-12T19:51:00Z">
        <w:r w:rsidR="00C0309A"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t xml:space="preserve"> fejlesztése</w:t>
        </w:r>
      </w:ins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amely segíti a hozzáértő (jelen esetben dietetikus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szakértő) munkáját, amennyiben problémába akad, hogy adott </w:t>
      </w:r>
      <w:ins w:id="7" w:author="Lttd" w:date="2023-09-12T19:52:00Z">
        <w:r w:rsidR="00C0309A"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t xml:space="preserve">élelmiszeripari </w:t>
        </w:r>
      </w:ins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termékről nem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ismert minden adat egyből. Úgymond egy "kézikönyv"-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nek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is mondható, amely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paraméterekkel ellátva (választható menüpontok) egy olyan nézetet bocsájt a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felületre, amely az amerikai USDA forrásait felhasználva és a COCO robotja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által kiért</w:t>
      </w:r>
      <w:ins w:id="8" w:author="Lttd" w:date="2023-09-12T19:52:00Z">
        <w:r w:rsidR="00C0309A"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t>é</w:t>
        </w:r>
      </w:ins>
      <w:del w:id="9" w:author="Lttd" w:date="2023-09-12T19:52:00Z">
        <w:r w:rsidRPr="000E2850" w:rsidDel="00C0309A"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delText>e</w:delText>
        </w:r>
      </w:del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kelt, "legjobb"</w:t>
      </w:r>
      <w:ins w:id="10" w:author="Lttd" w:date="2023-09-12T19:52:00Z">
        <w:r w:rsidR="00C0309A">
          <w:rPr>
            <w:rFonts w:ascii="Consolas" w:hAnsi="Consolas"/>
            <w:color w:val="000000"/>
            <w:sz w:val="18"/>
            <w:szCs w:val="18"/>
            <w:shd w:val="clear" w:color="auto" w:fill="FFFFFF"/>
            <w:lang w:val="hu-HU"/>
          </w:rPr>
          <w:t xml:space="preserve"> objektumot is megmutatja</w:t>
        </w:r>
      </w:ins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az adott feltételeknek megfelelően.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Angolul :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this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is a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database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available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online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that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helps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expert's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(in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this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case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, a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dietician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)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work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,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if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there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is a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problem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that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not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all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data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is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known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about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a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given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product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,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this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service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that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we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provide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,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should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give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the</w:t>
      </w:r>
      <w:proofErr w:type="spellEnd"/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missing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information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(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attributes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of a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certain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product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).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It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can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also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be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called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a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manual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or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dictionary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made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for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dieticians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,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if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the</w:t>
      </w:r>
      <w:proofErr w:type="spellEnd"/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parameters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filled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in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on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selectable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menu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items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are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met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,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it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displays a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view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on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interface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which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is "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best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"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according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to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the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data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provided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by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the</w:t>
      </w:r>
      <w:proofErr w:type="spellEnd"/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American USDA and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evaluated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by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</w:t>
      </w:r>
      <w:proofErr w:type="spellStart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COCO's</w:t>
      </w:r>
      <w:proofErr w:type="spellEnd"/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 xml:space="preserve"> robot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Konzulens: Pitlik László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Tárgyszó: Szakértő, Dietetikus, Adatbázis, Weblap, Szerver-hozzáférés,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  <w:r w:rsidRPr="000E2850">
        <w:rPr>
          <w:rFonts w:ascii="Consolas" w:hAnsi="Consolas"/>
          <w:color w:val="000000"/>
          <w:sz w:val="18"/>
          <w:szCs w:val="18"/>
          <w:shd w:val="clear" w:color="auto" w:fill="FFFFFF"/>
          <w:lang w:val="hu-HU"/>
        </w:rPr>
        <w:t>Adatgazdálkodás, Programozás.</w:t>
      </w:r>
      <w:r w:rsidRPr="000E2850">
        <w:rPr>
          <w:rFonts w:ascii="Consolas" w:hAnsi="Consolas"/>
          <w:color w:val="000000"/>
          <w:sz w:val="18"/>
          <w:szCs w:val="18"/>
          <w:lang w:val="hu-HU"/>
        </w:rPr>
        <w:br/>
      </w:r>
    </w:p>
    <w:sectPr w:rsidR="00A62EA7" w:rsidRPr="000E2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50"/>
    <w:rsid w:val="000E2850"/>
    <w:rsid w:val="00A621BC"/>
    <w:rsid w:val="00A62EA7"/>
    <w:rsid w:val="00C0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6842"/>
  <w15:chartTrackingRefBased/>
  <w15:docId w15:val="{5E6C6ECB-EDCB-4716-9FE3-F938CFEA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E2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</cp:revision>
  <dcterms:created xsi:type="dcterms:W3CDTF">2023-09-12T17:50:00Z</dcterms:created>
  <dcterms:modified xsi:type="dcterms:W3CDTF">2023-09-12T17:53:00Z</dcterms:modified>
</cp:coreProperties>
</file>