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F66C" w14:textId="77777777" w:rsidR="00FC3CBA" w:rsidRPr="00FC3CBA" w:rsidRDefault="00FC3CBA" w:rsidP="00FC3CBA">
      <w:pPr>
        <w:rPr>
          <w:b/>
          <w:bCs/>
          <w:lang w:val="hu-HU"/>
        </w:rPr>
      </w:pPr>
      <w:r w:rsidRPr="00FC3CBA">
        <w:rPr>
          <w:b/>
          <w:bCs/>
          <w:lang w:val="hu-HU"/>
        </w:rPr>
        <w:t>1. Milyen címet adna a ma érintőleg említett szakdolgozati témájának?</w:t>
      </w:r>
    </w:p>
    <w:p w14:paraId="19E3CBBC" w14:textId="530B9F4C" w:rsidR="001520F4" w:rsidRDefault="001520F4" w:rsidP="001520F4">
      <w:pPr>
        <w:rPr>
          <w:lang w:val="hu-HU"/>
        </w:rPr>
      </w:pPr>
    </w:p>
    <w:p w14:paraId="5A276AA2" w14:textId="0FBBD0AB" w:rsidR="00FC3CBA" w:rsidRPr="001520F4" w:rsidRDefault="001520F4" w:rsidP="001520F4">
      <w:pPr>
        <w:rPr>
          <w:lang w:val="hu-HU"/>
        </w:rPr>
      </w:pPr>
      <w:r>
        <w:rPr>
          <w:lang w:val="hu-HU"/>
        </w:rPr>
        <w:t xml:space="preserve">Az </w:t>
      </w:r>
      <w:r w:rsidRPr="001520F4">
        <w:t xml:space="preserve">internetes tartalomkezelő-rendszerek </w:t>
      </w:r>
      <w:r w:rsidR="00904F38">
        <w:rPr>
          <w:lang w:val="hu-HU"/>
        </w:rPr>
        <w:t xml:space="preserve">(CMS) </w:t>
      </w:r>
      <w:r w:rsidRPr="001520F4">
        <w:t>biztonsági kihívásai és</w:t>
      </w:r>
      <w:r w:rsidR="0033324E">
        <w:rPr>
          <w:lang w:val="hu-HU"/>
        </w:rPr>
        <w:t xml:space="preserve"> </w:t>
      </w:r>
      <w:ins w:id="0" w:author="Lttd" w:date="2023-09-09T17:37:00Z">
        <w:r w:rsidR="0033324E">
          <w:rPr>
            <w:lang w:val="hu-HU"/>
          </w:rPr>
          <w:t>az ezekre vonatkozó</w:t>
        </w:r>
      </w:ins>
      <w:r w:rsidRPr="001520F4">
        <w:t xml:space="preserve"> megoldási stratégiá</w:t>
      </w:r>
      <w:ins w:id="1" w:author="Lttd" w:date="2023-09-09T17:37:00Z">
        <w:r w:rsidR="0033324E">
          <w:rPr>
            <w:lang w:val="hu-HU"/>
          </w:rPr>
          <w:t>k</w:t>
        </w:r>
      </w:ins>
      <w:del w:id="2" w:author="Lttd" w:date="2023-09-09T17:37:00Z">
        <w:r w:rsidRPr="001520F4" w:rsidDel="0033324E">
          <w:delText>i</w:delText>
        </w:r>
      </w:del>
      <w:r w:rsidRPr="001520F4">
        <w:t xml:space="preserve"> napjainkban</w:t>
      </w:r>
      <w:del w:id="3" w:author="Lttd" w:date="2023-09-09T17:37:00Z">
        <w:r w:rsidDel="0033324E">
          <w:rPr>
            <w:lang w:val="hu-HU"/>
          </w:rPr>
          <w:delText>.</w:delText>
        </w:r>
      </w:del>
      <w:ins w:id="4" w:author="Lttd" w:date="2023-09-09T17:37:00Z">
        <w:r w:rsidR="0033324E">
          <w:rPr>
            <w:lang w:val="hu-HU"/>
          </w:rPr>
          <w:t>&lt;--ennyiből még nem derül ki, mi lesz az</w:t>
        </w:r>
      </w:ins>
      <w:ins w:id="5" w:author="Lttd" w:date="2023-09-09T17:38:00Z">
        <w:r w:rsidR="0033324E">
          <w:rPr>
            <w:lang w:val="hu-HU"/>
          </w:rPr>
          <w:t xml:space="preserve"> Ön fejlesztésének a tényleges iránya, mértéke, fókusza…</w:t>
        </w:r>
      </w:ins>
    </w:p>
    <w:p w14:paraId="5DC4D962" w14:textId="77777777" w:rsidR="006B5BA3" w:rsidRDefault="006B5BA3" w:rsidP="00FC3CBA">
      <w:pPr>
        <w:rPr>
          <w:lang w:val="hu-HU"/>
        </w:rPr>
      </w:pPr>
    </w:p>
    <w:p w14:paraId="66F292CE" w14:textId="77777777" w:rsidR="006B5BA3" w:rsidRDefault="006B5BA3" w:rsidP="00FC3CBA">
      <w:pPr>
        <w:rPr>
          <w:lang w:val="hu-HU"/>
        </w:rPr>
      </w:pPr>
    </w:p>
    <w:p w14:paraId="4870957B" w14:textId="77777777" w:rsidR="001520F4" w:rsidRPr="00FC3CBA" w:rsidRDefault="001520F4" w:rsidP="00FC3CBA">
      <w:pPr>
        <w:rPr>
          <w:lang w:val="hu-HU"/>
        </w:rPr>
      </w:pPr>
    </w:p>
    <w:p w14:paraId="35329F78" w14:textId="77777777" w:rsidR="00FC3CBA" w:rsidRPr="00FC3CBA" w:rsidRDefault="00FC3CBA" w:rsidP="00FC3CBA">
      <w:pPr>
        <w:rPr>
          <w:b/>
          <w:bCs/>
          <w:lang w:val="hu-HU"/>
        </w:rPr>
      </w:pPr>
      <w:r w:rsidRPr="00FC3CBA">
        <w:rPr>
          <w:b/>
          <w:bCs/>
          <w:lang w:val="hu-HU"/>
        </w:rPr>
        <w:t>2. Mi lenne az alcím?</w:t>
      </w:r>
    </w:p>
    <w:p w14:paraId="75D34991" w14:textId="45BA36E3" w:rsidR="001520F4" w:rsidRDefault="001520F4" w:rsidP="00FC3CBA">
      <w:pPr>
        <w:rPr>
          <w:lang w:val="hu-HU"/>
        </w:rPr>
      </w:pPr>
      <w:bookmarkStart w:id="6" w:name="_Hlk145171425"/>
    </w:p>
    <w:p w14:paraId="721C9788" w14:textId="62232A87" w:rsidR="00FC3CBA" w:rsidRDefault="0043085C" w:rsidP="00FC3CBA">
      <w:pPr>
        <w:rPr>
          <w:lang w:val="hu-HU"/>
        </w:rPr>
      </w:pPr>
      <w:r w:rsidRPr="0043085C">
        <w:rPr>
          <w:lang w:val="hu-HU"/>
        </w:rPr>
        <w:t xml:space="preserve">Fel lehet-e készülni a jövő digitális </w:t>
      </w:r>
      <w:r w:rsidR="001520F4">
        <w:rPr>
          <w:lang w:val="hu-HU"/>
        </w:rPr>
        <w:t>technológiai</w:t>
      </w:r>
      <w:r w:rsidRPr="0043085C">
        <w:rPr>
          <w:lang w:val="hu-HU"/>
        </w:rPr>
        <w:t xml:space="preserve"> kihívásaira?</w:t>
      </w:r>
      <w:ins w:id="7" w:author="Lttd" w:date="2023-09-09T17:37:00Z">
        <w:r w:rsidR="0033324E">
          <w:rPr>
            <w:lang w:val="hu-HU"/>
          </w:rPr>
          <w:t>&lt;--túl általános</w:t>
        </w:r>
      </w:ins>
    </w:p>
    <w:p w14:paraId="33192B48" w14:textId="77777777" w:rsidR="007A5830" w:rsidRDefault="007A5830" w:rsidP="00FC3CBA">
      <w:pPr>
        <w:rPr>
          <w:lang w:val="hu-HU"/>
        </w:rPr>
      </w:pPr>
    </w:p>
    <w:bookmarkEnd w:id="6"/>
    <w:p w14:paraId="52269B08" w14:textId="77777777" w:rsidR="006B5BA3" w:rsidRDefault="006B5BA3" w:rsidP="00FC3CBA">
      <w:pPr>
        <w:rPr>
          <w:lang w:val="hu-HU"/>
        </w:rPr>
      </w:pPr>
    </w:p>
    <w:p w14:paraId="2DA4B637" w14:textId="77777777" w:rsidR="006B5BA3" w:rsidRPr="00FC3CBA" w:rsidRDefault="006B5BA3" w:rsidP="00FC3CBA">
      <w:pPr>
        <w:rPr>
          <w:lang w:val="hu-HU"/>
        </w:rPr>
      </w:pPr>
    </w:p>
    <w:p w14:paraId="4DEE2D8C" w14:textId="77777777" w:rsidR="00FC3CBA" w:rsidRPr="00FC3CBA" w:rsidRDefault="00FC3CBA" w:rsidP="00FC3CBA">
      <w:pPr>
        <w:rPr>
          <w:b/>
          <w:bCs/>
          <w:lang w:val="hu-HU"/>
        </w:rPr>
      </w:pPr>
      <w:r w:rsidRPr="00FC3CBA">
        <w:rPr>
          <w:b/>
          <w:bCs/>
          <w:lang w:val="hu-HU"/>
        </w:rPr>
        <w:t>3. Hogyan nézzen ki a cím angolul?</w:t>
      </w:r>
    </w:p>
    <w:p w14:paraId="45563857" w14:textId="731A0E86" w:rsidR="00FC3CBA" w:rsidRDefault="00FC3CBA" w:rsidP="00FC3CBA">
      <w:pPr>
        <w:rPr>
          <w:lang w:val="hu-HU"/>
        </w:rPr>
      </w:pPr>
    </w:p>
    <w:p w14:paraId="4420E504" w14:textId="41586E3A" w:rsidR="001520F4" w:rsidRDefault="00904F38" w:rsidP="00FC3CBA">
      <w:pPr>
        <w:rPr>
          <w:lang w:val="hu-HU"/>
        </w:rPr>
      </w:pPr>
      <w:r w:rsidRPr="00904F38">
        <w:rPr>
          <w:lang w:val="hu-HU"/>
        </w:rPr>
        <w:t>Security challenges and resolution strategies for web content management systems</w:t>
      </w:r>
      <w:r>
        <w:rPr>
          <w:lang w:val="hu-HU"/>
        </w:rPr>
        <w:t xml:space="preserve"> (CMS)</w:t>
      </w:r>
      <w:r w:rsidRPr="00904F38">
        <w:rPr>
          <w:lang w:val="hu-HU"/>
        </w:rPr>
        <w:t xml:space="preserve"> today.</w:t>
      </w:r>
    </w:p>
    <w:p w14:paraId="0E5C5528" w14:textId="77777777" w:rsidR="001520F4" w:rsidRDefault="001520F4" w:rsidP="00FC3CBA">
      <w:pPr>
        <w:rPr>
          <w:lang w:val="hu-HU"/>
        </w:rPr>
      </w:pPr>
    </w:p>
    <w:p w14:paraId="4ADFCE44" w14:textId="77777777" w:rsidR="006B5BA3" w:rsidRDefault="006B5BA3" w:rsidP="00FC3CBA">
      <w:pPr>
        <w:rPr>
          <w:lang w:val="hu-HU"/>
        </w:rPr>
      </w:pPr>
    </w:p>
    <w:p w14:paraId="1699D159" w14:textId="77777777" w:rsidR="006B5BA3" w:rsidRPr="00FC3CBA" w:rsidRDefault="006B5BA3" w:rsidP="00FC3CBA">
      <w:pPr>
        <w:rPr>
          <w:lang w:val="hu-HU"/>
        </w:rPr>
      </w:pPr>
    </w:p>
    <w:p w14:paraId="17BC2B56" w14:textId="77777777" w:rsidR="00FC3CBA" w:rsidRPr="00FC3CBA" w:rsidRDefault="00FC3CBA" w:rsidP="00FC3CBA">
      <w:pPr>
        <w:rPr>
          <w:b/>
          <w:bCs/>
          <w:lang w:val="hu-HU"/>
        </w:rPr>
      </w:pPr>
      <w:r w:rsidRPr="00FC3CBA">
        <w:rPr>
          <w:b/>
          <w:bCs/>
          <w:lang w:val="hu-HU"/>
        </w:rPr>
        <w:t>4. Mi legyen az alcím fordítása angolra?</w:t>
      </w:r>
    </w:p>
    <w:p w14:paraId="28D751E5" w14:textId="699D5863" w:rsidR="00FC3CBA" w:rsidRDefault="00FC3CBA" w:rsidP="00FC3CBA">
      <w:pPr>
        <w:rPr>
          <w:lang w:val="hu-HU"/>
        </w:rPr>
      </w:pPr>
    </w:p>
    <w:p w14:paraId="1205A6F7" w14:textId="49F2ECA5" w:rsidR="006B5BA3" w:rsidRDefault="00073594" w:rsidP="00FC3CBA">
      <w:pPr>
        <w:rPr>
          <w:lang w:val="hu-HU"/>
        </w:rPr>
      </w:pPr>
      <w:r w:rsidRPr="00073594">
        <w:rPr>
          <w:lang w:val="hu-HU"/>
        </w:rPr>
        <w:t>Can we prepare for the digital technology challenges of the future?</w:t>
      </w:r>
    </w:p>
    <w:p w14:paraId="5AB72DDD" w14:textId="77777777" w:rsidR="001520F4" w:rsidRDefault="001520F4" w:rsidP="00FC3CBA">
      <w:pPr>
        <w:rPr>
          <w:lang w:val="hu-HU"/>
        </w:rPr>
      </w:pPr>
    </w:p>
    <w:p w14:paraId="5AFE37FD" w14:textId="77777777" w:rsidR="001520F4" w:rsidRDefault="001520F4" w:rsidP="00FC3CBA">
      <w:pPr>
        <w:rPr>
          <w:lang w:val="hu-HU"/>
        </w:rPr>
      </w:pPr>
    </w:p>
    <w:p w14:paraId="0873FDA1" w14:textId="77777777" w:rsidR="006B5BA3" w:rsidRPr="00FC3CBA" w:rsidRDefault="006B5BA3" w:rsidP="00FC3CBA">
      <w:pPr>
        <w:rPr>
          <w:lang w:val="hu-HU"/>
        </w:rPr>
      </w:pPr>
    </w:p>
    <w:p w14:paraId="676D74E3" w14:textId="77777777" w:rsidR="00FC3CBA" w:rsidRPr="00FC3CBA" w:rsidRDefault="00FC3CBA" w:rsidP="00FC3CBA">
      <w:pPr>
        <w:rPr>
          <w:b/>
          <w:bCs/>
          <w:lang w:val="hu-HU"/>
        </w:rPr>
      </w:pPr>
      <w:r w:rsidRPr="00FC3CBA">
        <w:rPr>
          <w:b/>
          <w:bCs/>
          <w:lang w:val="hu-HU"/>
        </w:rPr>
        <w:t>5. Miként írná le kb. 1000 karakterben a dolgozat lényegét (vö. kivonat) = célok, célcsoportok, hasznosság, feladatok, motiváció</w:t>
      </w:r>
    </w:p>
    <w:p w14:paraId="6D2A193B" w14:textId="4FC1AF7B" w:rsidR="00FC3CBA" w:rsidRDefault="00FC3CBA" w:rsidP="00FC3CBA">
      <w:pPr>
        <w:rPr>
          <w:lang w:val="hu-HU"/>
        </w:rPr>
      </w:pPr>
    </w:p>
    <w:p w14:paraId="07D3C966" w14:textId="0C6F8344" w:rsidR="0033324E" w:rsidRDefault="00AC0D7C" w:rsidP="00FC3CBA">
      <w:pPr>
        <w:rPr>
          <w:ins w:id="8" w:author="Lttd" w:date="2023-09-09T17:38:00Z"/>
          <w:lang w:val="hu-HU"/>
        </w:rPr>
      </w:pPr>
      <w:r>
        <w:rPr>
          <w:lang w:val="hu-HU"/>
        </w:rPr>
        <w:t>A szakdolgozat célja, hogy bemutassa a népszerűbb tartalomkezelő-rendszerek biztonsági kihívásait, problémáit, melyek a legtöbb esetben rejtve maradnak a weboldalak látogató</w:t>
      </w:r>
      <w:r w:rsidR="00C47086">
        <w:rPr>
          <w:lang w:val="hu-HU"/>
        </w:rPr>
        <w:t>i</w:t>
      </w:r>
      <w:r>
        <w:rPr>
          <w:lang w:val="hu-HU"/>
        </w:rPr>
        <w:t xml:space="preserve"> előtt.</w:t>
      </w:r>
      <w:r w:rsidR="00C47086">
        <w:rPr>
          <w:lang w:val="hu-HU"/>
        </w:rPr>
        <w:t xml:space="preserve"> </w:t>
      </w:r>
      <w:ins w:id="9" w:author="Lttd" w:date="2023-09-09T17:38:00Z">
        <w:r w:rsidR="0033324E">
          <w:rPr>
            <w:lang w:val="hu-HU"/>
          </w:rPr>
          <w:t>&lt;--ez eddig leíró cél, mely természetesen része egy fejlesztés-orientált szakdolgozat szakirodalmi fejezetének… vö.</w:t>
        </w:r>
      </w:ins>
    </w:p>
    <w:p w14:paraId="0DAE0BDA" w14:textId="767F9EF5" w:rsidR="0033324E" w:rsidRDefault="0033324E" w:rsidP="00FC3CBA">
      <w:pPr>
        <w:rPr>
          <w:ins w:id="10" w:author="Lttd" w:date="2023-09-09T17:39:00Z"/>
          <w:lang w:val="hu-HU"/>
        </w:rPr>
      </w:pPr>
      <w:ins w:id="11" w:author="Lttd" w:date="2023-09-09T17:39:00Z">
        <w:r>
          <w:rPr>
            <w:lang w:val="hu-HU"/>
          </w:rPr>
          <w:fldChar w:fldCharType="begin"/>
        </w:r>
        <w:r>
          <w:rPr>
            <w:lang w:val="hu-HU"/>
          </w:rPr>
          <w:instrText>HYPERLINK "</w:instrText>
        </w:r>
        <w:r w:rsidRPr="0033324E">
          <w:rPr>
            <w:lang w:val="hu-HU"/>
          </w:rPr>
          <w:instrText>https://miau.my-x.hu/digeco/2020/2020osz/digeco_tdk_publication_ures.docx</w:instrText>
        </w:r>
        <w:r>
          <w:rPr>
            <w:lang w:val="hu-HU"/>
          </w:rPr>
          <w:instrText>"</w:instrText>
        </w:r>
        <w:r>
          <w:rPr>
            <w:lang w:val="hu-HU"/>
          </w:rPr>
          <w:fldChar w:fldCharType="separate"/>
        </w:r>
        <w:r w:rsidRPr="00B84616">
          <w:rPr>
            <w:rStyle w:val="Hyperlink"/>
            <w:lang w:val="hu-HU"/>
          </w:rPr>
          <w:t>https://miau.my-x.hu/digeco/2020/2020osz/digeco_tdk_publication_ures.docx</w:t>
        </w:r>
        <w:r>
          <w:rPr>
            <w:lang w:val="hu-HU"/>
          </w:rPr>
          <w:fldChar w:fldCharType="end"/>
        </w:r>
      </w:ins>
    </w:p>
    <w:p w14:paraId="706CE1EC" w14:textId="77777777" w:rsidR="0033324E" w:rsidRDefault="0033324E" w:rsidP="00FC3CBA">
      <w:pPr>
        <w:rPr>
          <w:ins w:id="12" w:author="Lttd" w:date="2023-09-09T17:38:00Z"/>
          <w:lang w:val="hu-HU"/>
        </w:rPr>
      </w:pPr>
    </w:p>
    <w:p w14:paraId="10F7ECA4" w14:textId="4C7471BA" w:rsidR="0033324E" w:rsidRDefault="00C47086" w:rsidP="00FC3CBA">
      <w:pPr>
        <w:rPr>
          <w:ins w:id="13" w:author="Lttd" w:date="2023-09-09T17:39:00Z"/>
          <w:lang w:val="hu-HU"/>
        </w:rPr>
      </w:pPr>
      <w:r>
        <w:rPr>
          <w:lang w:val="hu-HU"/>
        </w:rPr>
        <w:t>Megoldási stratégiákat mutat</w:t>
      </w:r>
      <w:r w:rsidR="00BF3D3B">
        <w:rPr>
          <w:lang w:val="hu-HU"/>
        </w:rPr>
        <w:t>unk</w:t>
      </w:r>
      <w:ins w:id="14" w:author="Lttd" w:date="2023-09-09T17:39:00Z">
        <w:r w:rsidR="0033324E">
          <w:rPr>
            <w:lang w:val="hu-HU"/>
          </w:rPr>
          <w:t>? (több szerzős lesz a mű?)</w:t>
        </w:r>
      </w:ins>
      <w:r>
        <w:rPr>
          <w:lang w:val="hu-HU"/>
        </w:rPr>
        <w:t xml:space="preserve"> be azon rendszergazdáknak, </w:t>
      </w:r>
      <w:r w:rsidR="00FF1FBF">
        <w:rPr>
          <w:lang w:val="hu-HU"/>
        </w:rPr>
        <w:t xml:space="preserve">IT biztonsággal foglalkozó munkavállalóknak, </w:t>
      </w:r>
      <w:r>
        <w:rPr>
          <w:lang w:val="hu-HU"/>
        </w:rPr>
        <w:t>akik felelősen végzik munkájukat</w:t>
      </w:r>
      <w:r w:rsidR="00070DEB">
        <w:rPr>
          <w:lang w:val="hu-HU"/>
        </w:rPr>
        <w:t xml:space="preserve"> és mindent megtesznek a biztonsági hiányosságok elkerüléséért, megoldásáért.</w:t>
      </w:r>
      <w:ins w:id="15" w:author="Lttd" w:date="2023-09-09T17:40:00Z">
        <w:r w:rsidR="0033324E">
          <w:rPr>
            <w:lang w:val="hu-HU"/>
          </w:rPr>
          <w:t xml:space="preserve"> </w:t>
        </w:r>
        <w:r w:rsidR="0033324E" w:rsidRPr="0033324E">
          <w:rPr>
            <w:lang w:val="hu-HU"/>
          </w:rPr>
          <w:sym w:font="Wingdings" w:char="F0DF"/>
        </w:r>
      </w:ins>
      <w:ins w:id="16" w:author="Lttd" w:date="2023-09-09T17:39:00Z">
        <w:r w:rsidR="0033324E">
          <w:rPr>
            <w:lang w:val="hu-HU"/>
          </w:rPr>
          <w:t xml:space="preserve">ez még mindig elsődlegesen tudományos ismeretterjesztés, nem derült még ki a megoldandó probléma/kihívás </w:t>
        </w:r>
      </w:ins>
      <w:ins w:id="17" w:author="Lttd" w:date="2023-09-09T17:40:00Z">
        <w:r w:rsidR="0033324E">
          <w:rPr>
            <w:lang w:val="hu-HU"/>
          </w:rPr>
          <w:t>és az elvégzendő feladatok mibenléte, vagyis a megoldás egyetlen paramétere sem…</w:t>
        </w:r>
      </w:ins>
    </w:p>
    <w:p w14:paraId="473BF414" w14:textId="71776C61" w:rsidR="0033324E" w:rsidRDefault="00FF1FBF" w:rsidP="00FC3CBA">
      <w:pPr>
        <w:rPr>
          <w:ins w:id="18" w:author="Lttd" w:date="2023-09-09T17:40:00Z"/>
          <w:lang w:val="hu-HU"/>
        </w:rPr>
      </w:pPr>
      <w:del w:id="19" w:author="Lttd" w:date="2023-09-09T17:40:00Z">
        <w:r w:rsidDel="0033324E">
          <w:rPr>
            <w:lang w:val="hu-HU"/>
          </w:rPr>
          <w:delText xml:space="preserve"> </w:delText>
        </w:r>
      </w:del>
      <w:r w:rsidR="00F169FA">
        <w:rPr>
          <w:lang w:val="hu-HU"/>
        </w:rPr>
        <w:t>Hasznos tippeket adunk</w:t>
      </w:r>
      <w:ins w:id="20" w:author="Lttd" w:date="2023-09-09T17:40:00Z">
        <w:r w:rsidR="0033324E">
          <w:rPr>
            <w:lang w:val="hu-HU"/>
          </w:rPr>
          <w:t xml:space="preserve"> (E/1!)</w:t>
        </w:r>
      </w:ins>
      <w:r w:rsidR="00F169FA">
        <w:rPr>
          <w:lang w:val="hu-HU"/>
        </w:rPr>
        <w:t xml:space="preserve"> a weboldalak </w:t>
      </w:r>
      <w:r>
        <w:rPr>
          <w:lang w:val="hu-HU"/>
        </w:rPr>
        <w:t>üzemeltetését végző cég</w:t>
      </w:r>
      <w:r w:rsidR="00F169FA">
        <w:rPr>
          <w:lang w:val="hu-HU"/>
        </w:rPr>
        <w:t>eknek, miképpen kerülhetik el az adatszivárgásokat és az emiatt kiszabható hatósági bírságokat.</w:t>
      </w:r>
      <w:r w:rsidR="007149FD">
        <w:rPr>
          <w:lang w:val="hu-HU"/>
        </w:rPr>
        <w:t xml:space="preserve"> </w:t>
      </w:r>
      <w:ins w:id="21" w:author="Lttd" w:date="2023-09-09T17:40:00Z">
        <w:r w:rsidR="0033324E">
          <w:rPr>
            <w:lang w:val="hu-HU"/>
          </w:rPr>
          <w:t>&lt;--itt már felmerül, hogy a fejlesztés esetleg egy online szakértői rendszer lesz, ahol a</w:t>
        </w:r>
      </w:ins>
      <w:ins w:id="22" w:author="Lttd" w:date="2023-09-09T17:41:00Z">
        <w:r w:rsidR="0033324E">
          <w:rPr>
            <w:lang w:val="hu-HU"/>
          </w:rPr>
          <w:t xml:space="preserve"> felhasználó által megadott adatok alapján online diagnosztika (kockázat-profilírozás, kockázat-becslés, stb.) készül, s esetleg még a diagnózisokhoz tartozó terápiákra is javaslattétel születik… Ennek a </w:t>
        </w:r>
        <w:r w:rsidR="0033324E">
          <w:rPr>
            <w:lang w:val="hu-HU"/>
          </w:rPr>
          <w:lastRenderedPageBreak/>
          <w:t>szakértői rendszernek a fejlesztése reális szakdolgo</w:t>
        </w:r>
      </w:ins>
      <w:ins w:id="23" w:author="Lttd" w:date="2023-09-09T17:42:00Z">
        <w:r w:rsidR="0033324E">
          <w:rPr>
            <w:lang w:val="hu-HU"/>
          </w:rPr>
          <w:t>zati kihívás – még akkor is, ha ebben minden manuális szabályképzésre alapul és nincs benne MI…</w:t>
        </w:r>
      </w:ins>
    </w:p>
    <w:p w14:paraId="77041E4C" w14:textId="082EA729" w:rsidR="006B5BA3" w:rsidRDefault="007149FD" w:rsidP="00FC3CBA">
      <w:pPr>
        <w:rPr>
          <w:lang w:val="hu-HU"/>
        </w:rPr>
      </w:pPr>
      <w:r>
        <w:rPr>
          <w:lang w:val="hu-HU"/>
        </w:rPr>
        <w:t xml:space="preserve">Amennyiben Önt is érintette már biztonsági </w:t>
      </w:r>
      <w:r w:rsidR="00646BE3">
        <w:rPr>
          <w:lang w:val="hu-HU"/>
        </w:rPr>
        <w:t>incidens</w:t>
      </w:r>
      <w:r>
        <w:rPr>
          <w:lang w:val="hu-HU"/>
        </w:rPr>
        <w:t>, netán előre fel szeretne készülni minden</w:t>
      </w:r>
      <w:r w:rsidR="00646BE3">
        <w:rPr>
          <w:lang w:val="hu-HU"/>
        </w:rPr>
        <w:t xml:space="preserve"> eshetőségre…</w:t>
      </w:r>
      <w:r>
        <w:rPr>
          <w:lang w:val="hu-HU"/>
        </w:rPr>
        <w:t>, ez a dolgozat Önnek szól.</w:t>
      </w:r>
      <w:ins w:id="24" w:author="Lttd" w:date="2023-09-09T17:43:00Z">
        <w:r w:rsidR="000242B6">
          <w:rPr>
            <w:lang w:val="hu-HU"/>
          </w:rPr>
          <w:t xml:space="preserve"> </w:t>
        </w:r>
      </w:ins>
      <w:ins w:id="25" w:author="Lttd" w:date="2023-09-09T17:42:00Z">
        <w:r w:rsidR="0033324E">
          <w:rPr>
            <w:lang w:val="hu-HU"/>
          </w:rPr>
          <w:t>&lt;--ez egy marketing kampányban szép mondat, egy semleges tényközlő dokumentumban kicsit stílus-tévesztett meg</w:t>
        </w:r>
      </w:ins>
      <w:ins w:id="26" w:author="Lttd" w:date="2023-09-09T17:43:00Z">
        <w:r w:rsidR="0033324E">
          <w:rPr>
            <w:lang w:val="hu-HU"/>
          </w:rPr>
          <w:t>fogalmazás…</w:t>
        </w:r>
        <w:r w:rsidR="0033324E" w:rsidRPr="0033324E">
          <w:rPr>
            <mc:AlternateContent>
              <mc:Choice Requires="w16se"/>
              <mc:Fallback>
                <w:rFonts w:ascii="Segoe UI Emoji" w:eastAsia="Segoe UI Emoji" w:hAnsi="Segoe UI Emoji" w:cs="Segoe UI Emoji"/>
              </mc:Fallback>
            </mc:AlternateContent>
            <w:lang w:val="hu-HU"/>
          </w:rPr>
          <mc:AlternateContent>
            <mc:Choice Requires="w16se">
              <w16se:symEx w16se:font="Segoe UI Emoji" w16se:char="1F60A"/>
            </mc:Choice>
            <mc:Fallback>
              <w:t>😊</w:t>
            </mc:Fallback>
          </mc:AlternateContent>
        </w:r>
      </w:ins>
    </w:p>
    <w:p w14:paraId="0CB8AC5E" w14:textId="040A77F2" w:rsidR="001520F4" w:rsidRDefault="000242B6" w:rsidP="00FC3CBA">
      <w:pPr>
        <w:rPr>
          <w:ins w:id="27" w:author="Lttd" w:date="2023-09-09T17:43:00Z"/>
          <w:lang w:val="hu-HU"/>
        </w:rPr>
      </w:pPr>
      <w:ins w:id="28" w:author="Lttd" w:date="2023-09-09T17:43:00Z">
        <w:r>
          <w:rPr>
            <w:lang w:val="hu-HU"/>
          </w:rPr>
          <w:t>Hasznosság (különösen ennek mértékére, forrásaira vonatkozó becslések)?</w:t>
        </w:r>
      </w:ins>
    </w:p>
    <w:p w14:paraId="20D00CD4" w14:textId="2C1C1231" w:rsidR="000242B6" w:rsidRDefault="000242B6" w:rsidP="00FC3CBA">
      <w:pPr>
        <w:rPr>
          <w:lang w:val="hu-HU"/>
        </w:rPr>
      </w:pPr>
      <w:ins w:id="29" w:author="Lttd" w:date="2023-09-09T17:43:00Z">
        <w:r>
          <w:rPr>
            <w:lang w:val="hu-HU"/>
          </w:rPr>
          <w:t>Motiváció?</w:t>
        </w:r>
      </w:ins>
    </w:p>
    <w:p w14:paraId="13FBF075" w14:textId="77777777" w:rsidR="001520F4" w:rsidRDefault="001520F4" w:rsidP="00FC3CBA">
      <w:pPr>
        <w:rPr>
          <w:lang w:val="hu-HU"/>
        </w:rPr>
      </w:pPr>
    </w:p>
    <w:p w14:paraId="6CB7695D" w14:textId="77777777" w:rsidR="006B5BA3" w:rsidRPr="00FC3CBA" w:rsidRDefault="006B5BA3" w:rsidP="00FC3CBA">
      <w:pPr>
        <w:rPr>
          <w:lang w:val="hu-HU"/>
        </w:rPr>
      </w:pPr>
    </w:p>
    <w:p w14:paraId="0316D470" w14:textId="77777777" w:rsidR="00FC3CBA" w:rsidRPr="00FC3CBA" w:rsidRDefault="00FC3CBA" w:rsidP="00FC3CBA">
      <w:pPr>
        <w:rPr>
          <w:b/>
          <w:bCs/>
          <w:lang w:val="hu-HU"/>
        </w:rPr>
      </w:pPr>
      <w:r w:rsidRPr="00FC3CBA">
        <w:rPr>
          <w:b/>
          <w:bCs/>
          <w:lang w:val="hu-HU"/>
        </w:rPr>
        <w:t>6. Hogyan néz ki angolul (abstract) a magyar kivonat?</w:t>
      </w:r>
    </w:p>
    <w:p w14:paraId="64CA70BD" w14:textId="77777777" w:rsidR="00C44961" w:rsidRDefault="00C44961">
      <w:pPr>
        <w:rPr>
          <w:lang w:val="hu-HU"/>
        </w:rPr>
      </w:pPr>
    </w:p>
    <w:p w14:paraId="0113EF94" w14:textId="77777777" w:rsidR="00643209" w:rsidRPr="00643209" w:rsidRDefault="00643209" w:rsidP="00643209">
      <w:pPr>
        <w:rPr>
          <w:lang w:val="hu-HU"/>
        </w:rPr>
      </w:pPr>
      <w:r w:rsidRPr="00643209">
        <w:rPr>
          <w:lang w:val="hu-HU"/>
        </w:rPr>
        <w:t>The aim of this thesis is to present the security challenges and problems of the most popular content management systems, which in most cases remain hidden from the visitors of websites. Solution strategies are presented for administrators and IT security staff who do their job responsibly and do their best to avoid and solve security vulnerabilities. We give useful tips to companies running websites on how to avoid data leaks and the resulting fines from the authorities. If you've been affected by a security incident or want to prepare in advance for any eventuality..., this is the essay for you.</w:t>
      </w:r>
    </w:p>
    <w:p w14:paraId="41B676EF" w14:textId="77777777" w:rsidR="003F1D3E" w:rsidRPr="001B5E95" w:rsidRDefault="003F1D3E">
      <w:pPr>
        <w:rPr>
          <w:lang w:val="hu-HU"/>
        </w:rPr>
      </w:pPr>
    </w:p>
    <w:p w14:paraId="09ECD067" w14:textId="77777777" w:rsidR="003F1D3E" w:rsidRDefault="003F1D3E">
      <w:pPr>
        <w:rPr>
          <w:lang w:val="hu-HU"/>
        </w:rPr>
      </w:pPr>
    </w:p>
    <w:p w14:paraId="723D897F" w14:textId="77777777" w:rsidR="003F1D3E" w:rsidRDefault="003F1D3E">
      <w:pPr>
        <w:rPr>
          <w:lang w:val="hu-HU"/>
        </w:rPr>
      </w:pPr>
    </w:p>
    <w:p w14:paraId="0F81C76C" w14:textId="0D794584" w:rsidR="003F1D3E" w:rsidRPr="003F1D3E" w:rsidRDefault="003F1D3E">
      <w:pPr>
        <w:rPr>
          <w:u w:val="single"/>
          <w:lang w:val="hu-HU"/>
        </w:rPr>
      </w:pPr>
      <w:r w:rsidRPr="003F1D3E">
        <w:rPr>
          <w:u w:val="single"/>
          <w:lang w:val="hu-HU"/>
        </w:rPr>
        <w:t>Megjegyzés:</w:t>
      </w:r>
    </w:p>
    <w:p w14:paraId="5D79DEF8" w14:textId="27936A6F" w:rsidR="003F1D3E" w:rsidRDefault="003F1D3E">
      <w:pPr>
        <w:rPr>
          <w:lang w:val="hu-HU"/>
        </w:rPr>
      </w:pPr>
      <w:r>
        <w:rPr>
          <w:lang w:val="hu-HU"/>
        </w:rPr>
        <w:t>Az eredeti cím „</w:t>
      </w:r>
      <w:r w:rsidRPr="003F1D3E">
        <w:rPr>
          <w:lang w:val="hu-HU"/>
        </w:rPr>
        <w:t>Internetes tartalomkezelő-rendszerek biztonsági kihívásai napjainkban</w:t>
      </w:r>
      <w:r>
        <w:rPr>
          <w:lang w:val="hu-HU"/>
        </w:rPr>
        <w:t>”, az alcím pedig „</w:t>
      </w:r>
      <w:r w:rsidRPr="003F1D3E">
        <w:rPr>
          <w:lang w:val="hu-HU"/>
        </w:rPr>
        <w:t>Fel lehet-e készülni a jövő digitális biztonsági kihívásaira?</w:t>
      </w:r>
      <w:r>
        <w:rPr>
          <w:lang w:val="hu-HU"/>
        </w:rPr>
        <w:t>” volt, melynek finomításához az chatGPT-t vettem igénybe.</w:t>
      </w:r>
    </w:p>
    <w:p w14:paraId="36CDA905" w14:textId="5B10C87A" w:rsidR="004E1B71" w:rsidRPr="0043085C" w:rsidRDefault="004E1B71">
      <w:pPr>
        <w:rPr>
          <w:lang w:val="hu-HU"/>
        </w:rPr>
      </w:pPr>
      <w:r>
        <w:rPr>
          <w:lang w:val="hu-HU"/>
        </w:rPr>
        <w:t>Az angol fordításhoz a deepl.com oldal segítéségét vettem igénybe.</w:t>
      </w:r>
    </w:p>
    <w:sectPr w:rsidR="004E1B71" w:rsidRPr="00430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BA"/>
    <w:rsid w:val="000242B6"/>
    <w:rsid w:val="00070DEB"/>
    <w:rsid w:val="00073594"/>
    <w:rsid w:val="001520F4"/>
    <w:rsid w:val="001B5E95"/>
    <w:rsid w:val="002A5387"/>
    <w:rsid w:val="0033324E"/>
    <w:rsid w:val="003F1D3E"/>
    <w:rsid w:val="0043085C"/>
    <w:rsid w:val="004E1B71"/>
    <w:rsid w:val="00620046"/>
    <w:rsid w:val="00643209"/>
    <w:rsid w:val="00646BE3"/>
    <w:rsid w:val="006B5BA3"/>
    <w:rsid w:val="007149FD"/>
    <w:rsid w:val="007A5830"/>
    <w:rsid w:val="00904F38"/>
    <w:rsid w:val="00AC0D7C"/>
    <w:rsid w:val="00AD368D"/>
    <w:rsid w:val="00BF3D3B"/>
    <w:rsid w:val="00C44961"/>
    <w:rsid w:val="00C47086"/>
    <w:rsid w:val="00F169FA"/>
    <w:rsid w:val="00FC3CBA"/>
    <w:rsid w:val="00FF1F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60F"/>
  <w15:chartTrackingRefBased/>
  <w15:docId w15:val="{234C9ECD-6B89-894E-AC2C-5B5957D8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324E"/>
  </w:style>
  <w:style w:type="character" w:styleId="Hyperlink">
    <w:name w:val="Hyperlink"/>
    <w:basedOn w:val="DefaultParagraphFont"/>
    <w:uiPriority w:val="99"/>
    <w:unhideWhenUsed/>
    <w:rsid w:val="0033324E"/>
    <w:rPr>
      <w:color w:val="0563C1" w:themeColor="hyperlink"/>
      <w:u w:val="single"/>
    </w:rPr>
  </w:style>
  <w:style w:type="character" w:styleId="UnresolvedMention">
    <w:name w:val="Unresolved Mention"/>
    <w:basedOn w:val="DefaultParagraphFont"/>
    <w:uiPriority w:val="99"/>
    <w:semiHidden/>
    <w:unhideWhenUsed/>
    <w:rsid w:val="003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EDU_HJFB_2320@diakoffice.onmicrosoft.com</dc:creator>
  <cp:keywords/>
  <dc:description/>
  <cp:lastModifiedBy>Lttd</cp:lastModifiedBy>
  <cp:revision>23</cp:revision>
  <dcterms:created xsi:type="dcterms:W3CDTF">2023-09-09T14:57:00Z</dcterms:created>
  <dcterms:modified xsi:type="dcterms:W3CDTF">2023-09-09T15:43:00Z</dcterms:modified>
</cp:coreProperties>
</file>