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F66C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1. Milyen címet adna a ma érintőleg említett szakdolgozati témájának?</w:t>
      </w:r>
    </w:p>
    <w:p w14:paraId="19E3CBBC" w14:textId="530B9F4C" w:rsidR="001520F4" w:rsidRDefault="001520F4" w:rsidP="001520F4">
      <w:pPr>
        <w:rPr>
          <w:lang w:val="hu-HU"/>
        </w:rPr>
      </w:pPr>
    </w:p>
    <w:p w14:paraId="5A276AA2" w14:textId="4160E811" w:rsidR="00FC3CBA" w:rsidRPr="001520F4" w:rsidRDefault="001520F4" w:rsidP="001520F4">
      <w:pPr>
        <w:rPr>
          <w:lang w:val="hu-HU"/>
        </w:rPr>
      </w:pPr>
      <w:bookmarkStart w:id="0" w:name="_Hlk145232480"/>
      <w:r>
        <w:rPr>
          <w:lang w:val="hu-HU"/>
        </w:rPr>
        <w:t>A</w:t>
      </w:r>
      <w:r w:rsidR="00716F2D">
        <w:rPr>
          <w:lang w:val="hu-HU"/>
        </w:rPr>
        <w:t xml:space="preserve"> WordPress </w:t>
      </w:r>
      <w:r w:rsidR="00F356E7">
        <w:rPr>
          <w:lang w:val="hu-HU"/>
          <w:rPrChange w:id="1" w:author="EDU_HJFB_2320@diakoffice.onmicrosoft.com" w:date="2023-09-11T11:06:00Z">
            <w:rPr/>
          </w:rPrChange>
        </w:rPr>
        <w:t>tartalomkezelő-rendszer</w:t>
      </w:r>
      <w:r w:rsidR="00F356E7">
        <w:rPr>
          <w:lang w:val="hu-HU"/>
        </w:rPr>
        <w:t xml:space="preserve"> </w:t>
      </w:r>
      <w:del w:id="2" w:author="EDU_HJFB_2320@diakoffice.onmicrosoft.com" w:date="2023-09-11T11:06:00Z">
        <w:r w:rsidR="00716F2D">
          <w:rPr>
            <w:lang w:val="hu-HU"/>
          </w:rPr>
          <w:delText xml:space="preserve">bővítménykezelő részének </w:delText>
        </w:r>
      </w:del>
      <w:r w:rsidRPr="001520F4">
        <w:t xml:space="preserve">biztonsági kihívásai és megoldási </w:t>
      </w:r>
      <w:del w:id="3" w:author="EDU_HJFB_2320@diakoffice.onmicrosoft.com" w:date="2023-09-11T11:06:00Z">
        <w:r w:rsidR="00716F2D">
          <w:rPr>
            <w:lang w:val="hu-HU"/>
          </w:rPr>
          <w:delText>javaslatai</w:delText>
        </w:r>
      </w:del>
      <w:ins w:id="4" w:author="EDU_HJFB_2320@diakoffice.onmicrosoft.com" w:date="2023-09-11T11:06:00Z">
        <w:r w:rsidR="00716F2D">
          <w:rPr>
            <w:lang w:val="hu-HU"/>
          </w:rPr>
          <w:t>javaslatai</w:t>
        </w:r>
        <w:r w:rsidR="002F514A">
          <w:rPr>
            <w:lang w:val="hu-HU"/>
          </w:rPr>
          <w:t>nak bemutatása</w:t>
        </w:r>
      </w:ins>
      <w:r w:rsidR="00716F2D">
        <w:rPr>
          <w:lang w:val="hu-HU"/>
        </w:rPr>
        <w:t xml:space="preserve"> egy sebezhetőség nyilvántartó </w:t>
      </w:r>
      <w:del w:id="5" w:author="EDU_HJFB_2320@diakoffice.onmicrosoft.com" w:date="2023-09-11T11:06:00Z">
        <w:r w:rsidR="00716F2D">
          <w:rPr>
            <w:lang w:val="hu-HU"/>
          </w:rPr>
          <w:delText>rendszeren</w:delText>
        </w:r>
      </w:del>
      <w:ins w:id="6" w:author="EDU_HJFB_2320@diakoffice.onmicrosoft.com" w:date="2023-09-11T11:06:00Z">
        <w:r w:rsidR="00F356E7">
          <w:rPr>
            <w:lang w:val="hu-HU"/>
          </w:rPr>
          <w:t>bővítmény</w:t>
        </w:r>
        <w:r w:rsidR="00716F2D">
          <w:rPr>
            <w:lang w:val="hu-HU"/>
          </w:rPr>
          <w:t xml:space="preserve"> </w:t>
        </w:r>
        <w:r w:rsidR="00F356E7">
          <w:rPr>
            <w:lang w:val="hu-HU"/>
          </w:rPr>
          <w:t>fejlesztésén</w:t>
        </w:r>
      </w:ins>
      <w:r w:rsidR="00F356E7">
        <w:rPr>
          <w:lang w:val="hu-HU"/>
        </w:rPr>
        <w:t xml:space="preserve"> </w:t>
      </w:r>
      <w:r w:rsidR="00716F2D">
        <w:rPr>
          <w:lang w:val="hu-HU"/>
        </w:rPr>
        <w:t>keresztül</w:t>
      </w:r>
      <w:del w:id="7" w:author="EDU_HJFB_2320@diakoffice.onmicrosoft.com" w:date="2023-09-11T11:06:00Z">
        <w:r>
          <w:rPr>
            <w:lang w:val="hu-HU"/>
          </w:rPr>
          <w:delText>.</w:delText>
        </w:r>
        <w:r w:rsidR="001A127D">
          <w:rPr>
            <w:lang w:val="hu-HU"/>
          </w:rPr>
          <w:delText>&lt;--kicsit még óvatos az ajánlat (fejlesztés mibenléte = megoldási javaslatok &lt;&gt; saját megoldás fejlesztése)</w:delText>
        </w:r>
      </w:del>
      <w:ins w:id="8" w:author="EDU_HJFB_2320@diakoffice.onmicrosoft.com" w:date="2023-09-11T11:06:00Z">
        <w:r>
          <w:rPr>
            <w:lang w:val="hu-HU"/>
          </w:rPr>
          <w:t>.</w:t>
        </w:r>
      </w:ins>
    </w:p>
    <w:bookmarkEnd w:id="0"/>
    <w:p w14:paraId="5DC4D962" w14:textId="77777777" w:rsidR="006B5BA3" w:rsidRDefault="006B5BA3" w:rsidP="00FC3CBA">
      <w:pPr>
        <w:rPr>
          <w:lang w:val="hu-HU"/>
        </w:rPr>
      </w:pPr>
    </w:p>
    <w:p w14:paraId="66F292CE" w14:textId="77777777" w:rsidR="006B5BA3" w:rsidRDefault="006B5BA3" w:rsidP="00FC3CBA">
      <w:pPr>
        <w:rPr>
          <w:lang w:val="hu-HU"/>
        </w:rPr>
      </w:pPr>
    </w:p>
    <w:p w14:paraId="4870957B" w14:textId="77777777" w:rsidR="001520F4" w:rsidRPr="00FC3CBA" w:rsidRDefault="001520F4" w:rsidP="00FC3CBA">
      <w:pPr>
        <w:rPr>
          <w:lang w:val="hu-HU"/>
        </w:rPr>
      </w:pPr>
    </w:p>
    <w:p w14:paraId="35329F78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2. Mi lenne az alcím?</w:t>
      </w:r>
    </w:p>
    <w:p w14:paraId="75D34991" w14:textId="45BA36E3" w:rsidR="001520F4" w:rsidRDefault="001520F4" w:rsidP="00FC3CBA">
      <w:pPr>
        <w:rPr>
          <w:lang w:val="hu-HU"/>
        </w:rPr>
      </w:pPr>
      <w:bookmarkStart w:id="9" w:name="_Hlk145171425"/>
    </w:p>
    <w:p w14:paraId="721C9788" w14:textId="3227759E" w:rsidR="00FC3CBA" w:rsidRDefault="005046A2" w:rsidP="00FC3CBA">
      <w:pPr>
        <w:rPr>
          <w:lang w:val="hu-HU"/>
        </w:rPr>
      </w:pPr>
      <w:bookmarkStart w:id="10" w:name="_Hlk145322065"/>
      <w:r>
        <w:rPr>
          <w:lang w:val="hu-HU"/>
        </w:rPr>
        <w:t xml:space="preserve">Hogyan </w:t>
      </w:r>
      <w:del w:id="11" w:author="EDU_HJFB_2320@diakoffice.onmicrosoft.com" w:date="2023-09-11T11:06:00Z">
        <w:r>
          <w:rPr>
            <w:lang w:val="hu-HU"/>
          </w:rPr>
          <w:delText xml:space="preserve">készítsünk </w:delText>
        </w:r>
        <w:r w:rsidR="00D913F7">
          <w:rPr>
            <w:lang w:val="hu-HU"/>
          </w:rPr>
          <w:delText xml:space="preserve">és használjunk </w:delText>
        </w:r>
        <w:r>
          <w:rPr>
            <w:lang w:val="hu-HU"/>
          </w:rPr>
          <w:delText>a jelen kor normáinak megfelelő</w:delText>
        </w:r>
      </w:del>
      <w:ins w:id="12" w:author="EDU_HJFB_2320@diakoffice.onmicrosoft.com" w:date="2023-09-11T11:06:00Z">
        <w:r w:rsidR="00F356E7">
          <w:rPr>
            <w:lang w:val="hu-HU"/>
          </w:rPr>
          <w:t>fejlesszünk</w:t>
        </w:r>
      </w:ins>
      <w:r>
        <w:rPr>
          <w:lang w:val="hu-HU"/>
        </w:rPr>
        <w:t xml:space="preserve"> biztonságos bővítményt</w:t>
      </w:r>
      <w:del w:id="13" w:author="EDU_HJFB_2320@diakoffice.onmicrosoft.com" w:date="2023-09-11T11:06:00Z">
        <w:r w:rsidR="0043085C" w:rsidRPr="0043085C">
          <w:rPr>
            <w:lang w:val="hu-HU"/>
          </w:rPr>
          <w:delText>?</w:delText>
        </w:r>
        <w:r w:rsidR="001A127D">
          <w:rPr>
            <w:lang w:val="hu-HU"/>
          </w:rPr>
          <w:delText xml:space="preserve"> (feltételezve, hogy a készítsünk = a szerző által fejlesszünk, ez a cím már jó:-)</w:delText>
        </w:r>
      </w:del>
      <w:ins w:id="14" w:author="EDU_HJFB_2320@diakoffice.onmicrosoft.com" w:date="2023-09-11T11:06:00Z">
        <w:r w:rsidR="00F356E7">
          <w:rPr>
            <w:lang w:val="hu-HU"/>
          </w:rPr>
          <w:t xml:space="preserve"> a </w:t>
        </w:r>
        <w:proofErr w:type="spellStart"/>
        <w:r w:rsidR="00F356E7">
          <w:rPr>
            <w:lang w:val="hu-HU"/>
          </w:rPr>
          <w:t>Wordpress-hez</w:t>
        </w:r>
        <w:proofErr w:type="spellEnd"/>
        <w:r w:rsidR="0043085C" w:rsidRPr="0043085C">
          <w:rPr>
            <w:lang w:val="hu-HU"/>
          </w:rPr>
          <w:t>?</w:t>
        </w:r>
      </w:ins>
    </w:p>
    <w:p w14:paraId="2ED7F249" w14:textId="77777777" w:rsidR="001A127D" w:rsidRDefault="001A127D" w:rsidP="00FC3CBA">
      <w:pPr>
        <w:rPr>
          <w:del w:id="15" w:author="EDU_HJFB_2320@diakoffice.onmicrosoft.com" w:date="2023-09-11T11:06:00Z"/>
          <w:lang w:val="hu-HU"/>
        </w:rPr>
      </w:pPr>
      <w:del w:id="16" w:author="EDU_HJFB_2320@diakoffice.onmicrosoft.com" w:date="2023-09-11T11:06:00Z">
        <w:r>
          <w:rPr>
            <w:lang w:val="hu-HU"/>
          </w:rPr>
          <w:delText>A aktuálisan már/még biztonságos bővítmény fejlesztése Word Press tartalomkezelő rendszer esetén?!</w:delText>
        </w:r>
      </w:del>
    </w:p>
    <w:bookmarkEnd w:id="10"/>
    <w:p w14:paraId="33192B48" w14:textId="77777777" w:rsidR="007A5830" w:rsidRDefault="007A5830" w:rsidP="00FC3CBA">
      <w:pPr>
        <w:rPr>
          <w:lang w:val="hu-HU"/>
        </w:rPr>
      </w:pPr>
    </w:p>
    <w:bookmarkEnd w:id="9"/>
    <w:p w14:paraId="52269B08" w14:textId="77777777" w:rsidR="006B5BA3" w:rsidRDefault="006B5BA3" w:rsidP="00FC3CBA">
      <w:pPr>
        <w:rPr>
          <w:lang w:val="hu-HU"/>
        </w:rPr>
      </w:pPr>
    </w:p>
    <w:p w14:paraId="2DA4B637" w14:textId="77777777" w:rsidR="006B5BA3" w:rsidRPr="00FC3CBA" w:rsidRDefault="006B5BA3" w:rsidP="00FC3CBA">
      <w:pPr>
        <w:rPr>
          <w:lang w:val="hu-HU"/>
        </w:rPr>
      </w:pPr>
    </w:p>
    <w:p w14:paraId="4DEE2D8C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3. Hogyan nézzen ki a cím angolul?</w:t>
      </w:r>
    </w:p>
    <w:p w14:paraId="45563857" w14:textId="731A0E86" w:rsidR="00FC3CBA" w:rsidRDefault="00FC3CBA" w:rsidP="00FC3CBA">
      <w:pPr>
        <w:rPr>
          <w:lang w:val="hu-HU"/>
        </w:rPr>
      </w:pPr>
    </w:p>
    <w:p w14:paraId="4ADFCE44" w14:textId="66C44161" w:rsidR="006B5BA3" w:rsidRDefault="00A553B1" w:rsidP="00FC3CBA">
      <w:pPr>
        <w:rPr>
          <w:lang w:val="hu-HU"/>
        </w:rPr>
      </w:pPr>
      <w:del w:id="17" w:author="EDU_HJFB_2320@diakoffice.onmicrosoft.com" w:date="2023-09-11T11:06:00Z">
        <w:r w:rsidRPr="00A553B1">
          <w:rPr>
            <w:lang w:val="hu-HU"/>
          </w:rPr>
          <w:delText>Security</w:delText>
        </w:r>
      </w:del>
      <w:proofErr w:type="spellStart"/>
      <w:ins w:id="18" w:author="EDU_HJFB_2320@diakoffice.onmicrosoft.com" w:date="2023-09-11T11:06:00Z">
        <w:r w:rsidR="00733C0D" w:rsidRPr="00733C0D">
          <w:rPr>
            <w:lang w:val="hu-HU"/>
          </w:rPr>
          <w:t>To</w:t>
        </w:r>
        <w:proofErr w:type="spellEnd"/>
        <w:r w:rsidR="00733C0D" w:rsidRPr="00733C0D">
          <w:rPr>
            <w:lang w:val="hu-HU"/>
          </w:rPr>
          <w:t xml:space="preserve"> </w:t>
        </w:r>
        <w:proofErr w:type="spellStart"/>
        <w:r w:rsidR="00733C0D" w:rsidRPr="00733C0D">
          <w:rPr>
            <w:lang w:val="hu-HU"/>
          </w:rPr>
          <w:t>present</w:t>
        </w:r>
        <w:proofErr w:type="spellEnd"/>
        <w:r w:rsidR="00733C0D" w:rsidRPr="00733C0D">
          <w:rPr>
            <w:lang w:val="hu-HU"/>
          </w:rPr>
          <w:t xml:space="preserve"> </w:t>
        </w:r>
        <w:proofErr w:type="spellStart"/>
        <w:r w:rsidR="00733C0D" w:rsidRPr="00733C0D">
          <w:rPr>
            <w:lang w:val="hu-HU"/>
          </w:rPr>
          <w:t>security</w:t>
        </w:r>
      </w:ins>
      <w:proofErr w:type="spellEnd"/>
      <w:r w:rsidR="00733C0D" w:rsidRPr="00733C0D">
        <w:rPr>
          <w:lang w:val="hu-HU"/>
        </w:rPr>
        <w:t xml:space="preserve"> </w:t>
      </w:r>
      <w:proofErr w:type="spellStart"/>
      <w:r w:rsidR="00733C0D" w:rsidRPr="00733C0D">
        <w:rPr>
          <w:lang w:val="hu-HU"/>
        </w:rPr>
        <w:t>challenges</w:t>
      </w:r>
      <w:proofErr w:type="spellEnd"/>
      <w:r w:rsidR="00733C0D" w:rsidRPr="00733C0D">
        <w:rPr>
          <w:lang w:val="hu-HU"/>
        </w:rPr>
        <w:t xml:space="preserve"> and </w:t>
      </w:r>
      <w:proofErr w:type="spellStart"/>
      <w:r w:rsidR="00733C0D" w:rsidRPr="00733C0D">
        <w:rPr>
          <w:lang w:val="hu-HU"/>
        </w:rPr>
        <w:t>proposed</w:t>
      </w:r>
      <w:proofErr w:type="spellEnd"/>
      <w:r w:rsidR="00733C0D" w:rsidRPr="00733C0D">
        <w:rPr>
          <w:lang w:val="hu-HU"/>
        </w:rPr>
        <w:t xml:space="preserve"> </w:t>
      </w:r>
      <w:proofErr w:type="spellStart"/>
      <w:r w:rsidR="00733C0D" w:rsidRPr="00733C0D">
        <w:rPr>
          <w:lang w:val="hu-HU"/>
        </w:rPr>
        <w:t>solutions</w:t>
      </w:r>
      <w:proofErr w:type="spellEnd"/>
      <w:r w:rsidR="00733C0D" w:rsidRPr="00733C0D">
        <w:rPr>
          <w:lang w:val="hu-HU"/>
        </w:rPr>
        <w:t xml:space="preserve"> </w:t>
      </w:r>
      <w:proofErr w:type="spellStart"/>
      <w:r w:rsidR="00733C0D" w:rsidRPr="00733C0D">
        <w:rPr>
          <w:lang w:val="hu-HU"/>
        </w:rPr>
        <w:t>for</w:t>
      </w:r>
      <w:proofErr w:type="spellEnd"/>
      <w:r w:rsidR="00733C0D" w:rsidRPr="00733C0D">
        <w:rPr>
          <w:lang w:val="hu-HU"/>
        </w:rPr>
        <w:t xml:space="preserve"> </w:t>
      </w:r>
      <w:proofErr w:type="spellStart"/>
      <w:r w:rsidR="00733C0D" w:rsidRPr="00733C0D">
        <w:rPr>
          <w:lang w:val="hu-HU"/>
        </w:rPr>
        <w:t>the</w:t>
      </w:r>
      <w:proofErr w:type="spellEnd"/>
      <w:r w:rsidR="00733C0D" w:rsidRPr="00733C0D">
        <w:rPr>
          <w:lang w:val="hu-HU"/>
        </w:rPr>
        <w:t xml:space="preserve"> </w:t>
      </w:r>
      <w:del w:id="19" w:author="EDU_HJFB_2320@diakoffice.onmicrosoft.com" w:date="2023-09-11T11:06:00Z">
        <w:r w:rsidRPr="00A553B1">
          <w:rPr>
            <w:lang w:val="hu-HU"/>
          </w:rPr>
          <w:delText xml:space="preserve">plugin management part of the </w:delText>
        </w:r>
      </w:del>
      <w:r w:rsidR="00733C0D" w:rsidRPr="00733C0D">
        <w:rPr>
          <w:lang w:val="hu-HU"/>
        </w:rPr>
        <w:t xml:space="preserve">WordPress </w:t>
      </w:r>
      <w:proofErr w:type="spellStart"/>
      <w:r w:rsidR="00733C0D" w:rsidRPr="00733C0D">
        <w:rPr>
          <w:lang w:val="hu-HU"/>
        </w:rPr>
        <w:t>content</w:t>
      </w:r>
      <w:proofErr w:type="spellEnd"/>
      <w:r w:rsidR="00733C0D" w:rsidRPr="00733C0D">
        <w:rPr>
          <w:lang w:val="hu-HU"/>
        </w:rPr>
        <w:t xml:space="preserve"> management </w:t>
      </w:r>
      <w:proofErr w:type="spellStart"/>
      <w:r w:rsidR="00733C0D" w:rsidRPr="00733C0D">
        <w:rPr>
          <w:lang w:val="hu-HU"/>
        </w:rPr>
        <w:t>system</w:t>
      </w:r>
      <w:proofErr w:type="spellEnd"/>
      <w:r w:rsidR="00733C0D" w:rsidRPr="00733C0D">
        <w:rPr>
          <w:lang w:val="hu-HU"/>
        </w:rPr>
        <w:t xml:space="preserve"> </w:t>
      </w:r>
      <w:proofErr w:type="spellStart"/>
      <w:r w:rsidR="00733C0D" w:rsidRPr="00733C0D">
        <w:rPr>
          <w:lang w:val="hu-HU"/>
        </w:rPr>
        <w:t>through</w:t>
      </w:r>
      <w:proofErr w:type="spellEnd"/>
      <w:r w:rsidR="00733C0D" w:rsidRPr="00733C0D">
        <w:rPr>
          <w:lang w:val="hu-HU"/>
        </w:rPr>
        <w:t xml:space="preserve"> </w:t>
      </w:r>
      <w:proofErr w:type="spellStart"/>
      <w:ins w:id="20" w:author="EDU_HJFB_2320@diakoffice.onmicrosoft.com" w:date="2023-09-11T11:06:00Z">
        <w:r w:rsidR="00733C0D" w:rsidRPr="00733C0D">
          <w:rPr>
            <w:lang w:val="hu-HU"/>
          </w:rPr>
          <w:t>the</w:t>
        </w:r>
        <w:proofErr w:type="spellEnd"/>
        <w:r w:rsidR="00733C0D" w:rsidRPr="00733C0D">
          <w:rPr>
            <w:lang w:val="hu-HU"/>
          </w:rPr>
          <w:t xml:space="preserve"> </w:t>
        </w:r>
        <w:proofErr w:type="spellStart"/>
        <w:r w:rsidR="00733C0D" w:rsidRPr="00733C0D">
          <w:rPr>
            <w:lang w:val="hu-HU"/>
          </w:rPr>
          <w:t>development</w:t>
        </w:r>
        <w:proofErr w:type="spellEnd"/>
        <w:r w:rsidR="00733C0D" w:rsidRPr="00733C0D">
          <w:rPr>
            <w:lang w:val="hu-HU"/>
          </w:rPr>
          <w:t xml:space="preserve"> of </w:t>
        </w:r>
      </w:ins>
      <w:r w:rsidR="00733C0D" w:rsidRPr="00733C0D">
        <w:rPr>
          <w:lang w:val="hu-HU"/>
        </w:rPr>
        <w:t xml:space="preserve">a </w:t>
      </w:r>
      <w:proofErr w:type="spellStart"/>
      <w:r w:rsidR="00733C0D" w:rsidRPr="00733C0D">
        <w:rPr>
          <w:lang w:val="hu-HU"/>
        </w:rPr>
        <w:t>vulnerability</w:t>
      </w:r>
      <w:proofErr w:type="spellEnd"/>
      <w:r w:rsidR="00733C0D" w:rsidRPr="00733C0D">
        <w:rPr>
          <w:lang w:val="hu-HU"/>
        </w:rPr>
        <w:t xml:space="preserve"> </w:t>
      </w:r>
      <w:del w:id="21" w:author="EDU_HJFB_2320@diakoffice.onmicrosoft.com" w:date="2023-09-11T11:06:00Z">
        <w:r w:rsidRPr="00A553B1">
          <w:rPr>
            <w:lang w:val="hu-HU"/>
          </w:rPr>
          <w:delText>inventory system</w:delText>
        </w:r>
      </w:del>
      <w:proofErr w:type="spellStart"/>
      <w:ins w:id="22" w:author="EDU_HJFB_2320@diakoffice.onmicrosoft.com" w:date="2023-09-11T11:06:00Z">
        <w:r w:rsidR="00733C0D" w:rsidRPr="00733C0D">
          <w:rPr>
            <w:lang w:val="hu-HU"/>
          </w:rPr>
          <w:t>registry</w:t>
        </w:r>
        <w:proofErr w:type="spellEnd"/>
        <w:r w:rsidR="00733C0D" w:rsidRPr="00733C0D">
          <w:rPr>
            <w:lang w:val="hu-HU"/>
          </w:rPr>
          <w:t xml:space="preserve"> </w:t>
        </w:r>
        <w:proofErr w:type="spellStart"/>
        <w:r w:rsidR="00733C0D" w:rsidRPr="00733C0D">
          <w:rPr>
            <w:lang w:val="hu-HU"/>
          </w:rPr>
          <w:t>plugin</w:t>
        </w:r>
      </w:ins>
      <w:proofErr w:type="spellEnd"/>
      <w:r w:rsidR="00733C0D" w:rsidRPr="00733C0D">
        <w:rPr>
          <w:lang w:val="hu-HU"/>
        </w:rPr>
        <w:t>.</w:t>
      </w:r>
    </w:p>
    <w:p w14:paraId="34E7D21B" w14:textId="77777777" w:rsidR="00733C0D" w:rsidRDefault="00733C0D" w:rsidP="00FC3CBA">
      <w:pPr>
        <w:rPr>
          <w:lang w:val="hu-HU"/>
        </w:rPr>
      </w:pPr>
    </w:p>
    <w:p w14:paraId="57A7F688" w14:textId="77777777" w:rsidR="00D76D16" w:rsidRDefault="00D76D16" w:rsidP="00FC3CBA">
      <w:pPr>
        <w:rPr>
          <w:lang w:val="hu-HU"/>
        </w:rPr>
      </w:pPr>
    </w:p>
    <w:p w14:paraId="1699D159" w14:textId="77777777" w:rsidR="006B5BA3" w:rsidRPr="00FC3CBA" w:rsidRDefault="006B5BA3" w:rsidP="00FC3CBA">
      <w:pPr>
        <w:rPr>
          <w:lang w:val="hu-HU"/>
        </w:rPr>
      </w:pPr>
    </w:p>
    <w:p w14:paraId="17BC2B56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4. Mi legyen az alcím fordítása angolra?</w:t>
      </w:r>
    </w:p>
    <w:p w14:paraId="28D751E5" w14:textId="699D5863" w:rsidR="00FC3CBA" w:rsidRDefault="00FC3CBA" w:rsidP="00FC3CBA">
      <w:pPr>
        <w:rPr>
          <w:lang w:val="hu-HU"/>
        </w:rPr>
      </w:pPr>
    </w:p>
    <w:p w14:paraId="5AB72DDD" w14:textId="1AD3CDE5" w:rsidR="001520F4" w:rsidRDefault="00F356E7" w:rsidP="00FC3CBA">
      <w:pPr>
        <w:rPr>
          <w:lang w:val="hu-HU"/>
        </w:rPr>
      </w:pPr>
      <w:proofErr w:type="spellStart"/>
      <w:r w:rsidRPr="00F356E7">
        <w:rPr>
          <w:lang w:val="hu-HU"/>
        </w:rPr>
        <w:t>How</w:t>
      </w:r>
      <w:proofErr w:type="spellEnd"/>
      <w:r w:rsidRPr="00F356E7">
        <w:rPr>
          <w:lang w:val="hu-HU"/>
        </w:rPr>
        <w:t xml:space="preserve"> </w:t>
      </w:r>
      <w:proofErr w:type="spellStart"/>
      <w:r w:rsidRPr="00F356E7">
        <w:rPr>
          <w:lang w:val="hu-HU"/>
        </w:rPr>
        <w:t>to</w:t>
      </w:r>
      <w:proofErr w:type="spellEnd"/>
      <w:r w:rsidRPr="00F356E7">
        <w:rPr>
          <w:lang w:val="hu-HU"/>
        </w:rPr>
        <w:t xml:space="preserve"> </w:t>
      </w:r>
      <w:del w:id="23" w:author="EDU_HJFB_2320@diakoffice.onmicrosoft.com" w:date="2023-09-11T11:06:00Z">
        <w:r w:rsidR="00317547" w:rsidRPr="00317547">
          <w:rPr>
            <w:lang w:val="hu-HU"/>
          </w:rPr>
          <w:delText>make and use</w:delText>
        </w:r>
      </w:del>
      <w:proofErr w:type="spellStart"/>
      <w:ins w:id="24" w:author="EDU_HJFB_2320@diakoffice.onmicrosoft.com" w:date="2023-09-11T11:06:00Z">
        <w:r w:rsidRPr="00F356E7">
          <w:rPr>
            <w:lang w:val="hu-HU"/>
          </w:rPr>
          <w:t>develop</w:t>
        </w:r>
      </w:ins>
      <w:proofErr w:type="spellEnd"/>
      <w:r w:rsidRPr="00F356E7">
        <w:rPr>
          <w:lang w:val="hu-HU"/>
        </w:rPr>
        <w:t xml:space="preserve"> a </w:t>
      </w:r>
      <w:del w:id="25" w:author="EDU_HJFB_2320@diakoffice.onmicrosoft.com" w:date="2023-09-11T11:06:00Z">
        <w:r w:rsidR="00317547" w:rsidRPr="00317547">
          <w:rPr>
            <w:lang w:val="hu-HU"/>
          </w:rPr>
          <w:delText>safe extension that meets today's standards</w:delText>
        </w:r>
      </w:del>
      <w:proofErr w:type="spellStart"/>
      <w:ins w:id="26" w:author="EDU_HJFB_2320@diakoffice.onmicrosoft.com" w:date="2023-09-11T11:06:00Z">
        <w:r w:rsidRPr="00F356E7">
          <w:rPr>
            <w:lang w:val="hu-HU"/>
          </w:rPr>
          <w:t>secure</w:t>
        </w:r>
        <w:proofErr w:type="spellEnd"/>
        <w:r w:rsidRPr="00F356E7">
          <w:rPr>
            <w:lang w:val="hu-HU"/>
          </w:rPr>
          <w:t xml:space="preserve"> </w:t>
        </w:r>
        <w:proofErr w:type="spellStart"/>
        <w:r>
          <w:rPr>
            <w:lang w:val="hu-HU"/>
          </w:rPr>
          <w:t>plugin</w:t>
        </w:r>
        <w:proofErr w:type="spellEnd"/>
        <w:r w:rsidRPr="00F356E7">
          <w:rPr>
            <w:lang w:val="hu-HU"/>
          </w:rPr>
          <w:t xml:space="preserve"> </w:t>
        </w:r>
        <w:proofErr w:type="spellStart"/>
        <w:r w:rsidRPr="00F356E7">
          <w:rPr>
            <w:lang w:val="hu-HU"/>
          </w:rPr>
          <w:t>for</w:t>
        </w:r>
        <w:proofErr w:type="spellEnd"/>
        <w:r w:rsidRPr="00F356E7">
          <w:rPr>
            <w:lang w:val="hu-HU"/>
          </w:rPr>
          <w:t xml:space="preserve"> </w:t>
        </w:r>
        <w:proofErr w:type="spellStart"/>
        <w:r w:rsidRPr="00F356E7">
          <w:rPr>
            <w:lang w:val="hu-HU"/>
          </w:rPr>
          <w:t>Wordpress</w:t>
        </w:r>
      </w:ins>
      <w:proofErr w:type="spellEnd"/>
      <w:r w:rsidRPr="00F356E7">
        <w:rPr>
          <w:lang w:val="hu-HU"/>
        </w:rPr>
        <w:t>?</w:t>
      </w:r>
    </w:p>
    <w:p w14:paraId="47D4F652" w14:textId="77777777" w:rsidR="00D76D16" w:rsidRDefault="00D76D16" w:rsidP="00FC3CBA">
      <w:pPr>
        <w:rPr>
          <w:lang w:val="hu-HU"/>
        </w:rPr>
      </w:pPr>
    </w:p>
    <w:p w14:paraId="5AFE37FD" w14:textId="77777777" w:rsidR="001520F4" w:rsidRDefault="001520F4" w:rsidP="00FC3CBA">
      <w:pPr>
        <w:rPr>
          <w:lang w:val="hu-HU"/>
        </w:rPr>
      </w:pPr>
    </w:p>
    <w:p w14:paraId="0873FDA1" w14:textId="77777777" w:rsidR="006B5BA3" w:rsidRPr="00FC3CBA" w:rsidRDefault="006B5BA3" w:rsidP="00FC3CBA">
      <w:pPr>
        <w:rPr>
          <w:lang w:val="hu-HU"/>
        </w:rPr>
      </w:pPr>
    </w:p>
    <w:p w14:paraId="676D74E3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5. Miként írná le kb. 1000 karakterben a dolgozat lényegét (vö. kivonat) = célok, célcsoportok, hasznosság, feladatok, motiváció</w:t>
      </w:r>
    </w:p>
    <w:p w14:paraId="6D2A193B" w14:textId="4FC1AF7B" w:rsidR="00FC3CBA" w:rsidRDefault="00FC3CBA" w:rsidP="00FC3CBA">
      <w:pPr>
        <w:rPr>
          <w:lang w:val="hu-HU"/>
        </w:rPr>
      </w:pPr>
    </w:p>
    <w:p w14:paraId="61F45210" w14:textId="56C2C2F0" w:rsidR="00966B1C" w:rsidRDefault="005046A2" w:rsidP="00FC3CBA">
      <w:pPr>
        <w:rPr>
          <w:lang w:val="hu-HU"/>
        </w:rPr>
      </w:pPr>
      <w:r w:rsidRPr="00A553B1">
        <w:rPr>
          <w:b/>
          <w:bCs/>
          <w:lang w:val="hu-HU"/>
        </w:rPr>
        <w:t>Célok:</w:t>
      </w:r>
      <w:r w:rsidR="0077179F">
        <w:rPr>
          <w:lang w:val="hu-HU"/>
        </w:rPr>
        <w:t xml:space="preserve"> A szakdolgozat célja, hogy megfelelő biztonsági ismereteket adjon </w:t>
      </w:r>
      <w:del w:id="27" w:author="EDU_HJFB_2320@diakoffice.onmicrosoft.com" w:date="2023-09-11T11:06:00Z">
        <w:r w:rsidR="001A127D">
          <w:rPr>
            <w:lang w:val="hu-HU"/>
          </w:rPr>
          <w:delText>online szakértői rendszer? és/vagy önálló/</w:delText>
        </w:r>
      </w:del>
      <w:r w:rsidR="00E67AC9">
        <w:rPr>
          <w:lang w:val="hu-HU"/>
        </w:rPr>
        <w:t xml:space="preserve">saját bővítmény-fejlesztési </w:t>
      </w:r>
      <w:del w:id="28" w:author="EDU_HJFB_2320@diakoffice.onmicrosoft.com" w:date="2023-09-11T11:06:00Z">
        <w:r w:rsidR="001A127D">
          <w:rPr>
            <w:lang w:val="hu-HU"/>
          </w:rPr>
          <w:delText>esettanulmány formájában?</w:delText>
        </w:r>
        <w:r w:rsidR="0077179F">
          <w:rPr>
            <w:lang w:val="hu-HU"/>
          </w:rPr>
          <w:delText xml:space="preserve"> át</w:delText>
        </w:r>
      </w:del>
      <w:ins w:id="29" w:author="EDU_HJFB_2320@diakoffice.onmicrosoft.com" w:date="2023-09-11T11:06:00Z">
        <w:r w:rsidR="00E67AC9">
          <w:rPr>
            <w:lang w:val="hu-HU"/>
          </w:rPr>
          <w:t>esettanulmányon keresztül</w:t>
        </w:r>
      </w:ins>
      <w:r w:rsidR="00E67AC9">
        <w:rPr>
          <w:lang w:val="hu-HU"/>
        </w:rPr>
        <w:t xml:space="preserve"> </w:t>
      </w:r>
      <w:r w:rsidR="0077179F">
        <w:rPr>
          <w:lang w:val="hu-HU"/>
        </w:rPr>
        <w:t>azoknak, akik napi szinten használják a WordPress tartalomkezelő-rendszert. Hasznos ismeret</w:t>
      </w:r>
      <w:r w:rsidR="00050372">
        <w:rPr>
          <w:lang w:val="hu-HU"/>
        </w:rPr>
        <w:t>e</w:t>
      </w:r>
      <w:r w:rsidR="0077179F">
        <w:rPr>
          <w:lang w:val="hu-HU"/>
        </w:rPr>
        <w:t>ket szerezhetnek nem csak a weboldal</w:t>
      </w:r>
      <w:r w:rsidR="00CF3D20">
        <w:rPr>
          <w:lang w:val="hu-HU"/>
        </w:rPr>
        <w:t>ak</w:t>
      </w:r>
      <w:r w:rsidR="0077179F">
        <w:rPr>
          <w:lang w:val="hu-HU"/>
        </w:rPr>
        <w:t xml:space="preserve"> kezelői, fejlesztői, hanem akár a látogatói is.</w:t>
      </w:r>
    </w:p>
    <w:p w14:paraId="2D451C5D" w14:textId="77777777" w:rsidR="00966B1C" w:rsidRDefault="00966B1C" w:rsidP="00FC3CBA">
      <w:pPr>
        <w:rPr>
          <w:lang w:val="hu-HU"/>
        </w:rPr>
      </w:pPr>
    </w:p>
    <w:p w14:paraId="680970FE" w14:textId="654C8B2A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Feladatok</w:t>
      </w:r>
      <w:r w:rsidR="00966B1C" w:rsidRPr="00A553B1">
        <w:rPr>
          <w:b/>
          <w:bCs/>
          <w:lang w:val="hu-HU"/>
        </w:rPr>
        <w:t>:</w:t>
      </w:r>
      <w:r w:rsidR="00050372">
        <w:rPr>
          <w:lang w:val="hu-HU"/>
        </w:rPr>
        <w:t xml:space="preserve"> A feladat egy WordPress bővítmény fejlesztése, ami tájékoztatást ad napi szinten az aktuális biztonsági sebezhetőségekről és elhárítási módj</w:t>
      </w:r>
      <w:r w:rsidR="00F05B3B">
        <w:rPr>
          <w:lang w:val="hu-HU"/>
        </w:rPr>
        <w:t>aik</w:t>
      </w:r>
      <w:r w:rsidR="009C0DC9">
        <w:rPr>
          <w:lang w:val="hu-HU"/>
        </w:rPr>
        <w:t>ról</w:t>
      </w:r>
      <w:r w:rsidR="00926ACE">
        <w:rPr>
          <w:lang w:val="hu-HU"/>
        </w:rPr>
        <w:t xml:space="preserve"> </w:t>
      </w:r>
      <w:del w:id="30" w:author="EDU_HJFB_2320@diakoffice.onmicrosoft.com" w:date="2023-09-11T11:06:00Z">
        <w:r w:rsidR="001A127D">
          <w:rPr>
            <w:lang w:val="hu-HU"/>
          </w:rPr>
          <w:delText>milyen inputok</w:delText>
        </w:r>
      </w:del>
      <w:ins w:id="31" w:author="EDU_HJFB_2320@diakoffice.onmicrosoft.com" w:date="2023-09-11T11:06:00Z">
        <w:r w:rsidR="00926ACE">
          <w:rPr>
            <w:lang w:val="hu-HU"/>
          </w:rPr>
          <w:t>publikus adatbázisokból származó adatok</w:t>
        </w:r>
      </w:ins>
      <w:r w:rsidR="00926ACE">
        <w:rPr>
          <w:lang w:val="hu-HU"/>
        </w:rPr>
        <w:t xml:space="preserve"> alapján</w:t>
      </w:r>
      <w:del w:id="32" w:author="EDU_HJFB_2320@diakoffice.onmicrosoft.com" w:date="2023-09-11T11:06:00Z">
        <w:r w:rsidR="001A127D">
          <w:rPr>
            <w:lang w:val="hu-HU"/>
          </w:rPr>
          <w:delText>?</w:delText>
        </w:r>
      </w:del>
      <w:ins w:id="33" w:author="EDU_HJFB_2320@diakoffice.onmicrosoft.com" w:date="2023-09-11T11:06:00Z">
        <w:r w:rsidR="009C0DC9">
          <w:rPr>
            <w:lang w:val="hu-HU"/>
          </w:rPr>
          <w:t>.</w:t>
        </w:r>
      </w:ins>
      <w:r w:rsidR="009C0DC9">
        <w:rPr>
          <w:lang w:val="hu-HU"/>
        </w:rPr>
        <w:t xml:space="preserve"> </w:t>
      </w:r>
    </w:p>
    <w:p w14:paraId="43C6AC4D" w14:textId="77777777" w:rsidR="00966B1C" w:rsidRDefault="00966B1C" w:rsidP="00FC3CBA">
      <w:pPr>
        <w:rPr>
          <w:lang w:val="hu-HU"/>
        </w:rPr>
      </w:pPr>
    </w:p>
    <w:p w14:paraId="1DE35AE4" w14:textId="4483B40E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lastRenderedPageBreak/>
        <w:t>Motivációk</w:t>
      </w:r>
      <w:r w:rsidR="00966B1C" w:rsidRPr="00A553B1">
        <w:rPr>
          <w:b/>
          <w:bCs/>
          <w:lang w:val="hu-HU"/>
        </w:rPr>
        <w:t>:</w:t>
      </w:r>
      <w:r w:rsidR="00497973">
        <w:rPr>
          <w:lang w:val="hu-HU"/>
        </w:rPr>
        <w:t xml:space="preserve"> Napjainkban közel 2 milliárd(!) regisztrált weboldal van szerte az interneten, amik közül a becslések szerint kevesebb, mint 200 millió aktív. Ezen oldalakat működtető rendszerek 43 %-a WordPress alapú, ezért elérte a „kritikus tömeget”, ami miatt a </w:t>
      </w:r>
      <w:proofErr w:type="spellStart"/>
      <w:r w:rsidR="00497973">
        <w:rPr>
          <w:lang w:val="hu-HU"/>
        </w:rPr>
        <w:t>kiberbűnözők</w:t>
      </w:r>
      <w:proofErr w:type="spellEnd"/>
      <w:r w:rsidR="00497973">
        <w:rPr>
          <w:lang w:val="hu-HU"/>
        </w:rPr>
        <w:t xml:space="preserve"> egyik fontos célpontja lett.</w:t>
      </w:r>
      <w:r w:rsidR="008C0F4D">
        <w:rPr>
          <w:lang w:val="hu-HU"/>
        </w:rPr>
        <w:t xml:space="preserve"> Napi szinten kerülnek felszínre újabb és újabb biztonsági problémák, melyek döntő rész</w:t>
      </w:r>
      <w:r w:rsidR="00D02880">
        <w:rPr>
          <w:lang w:val="hu-HU"/>
        </w:rPr>
        <w:t>ét</w:t>
      </w:r>
      <w:r w:rsidR="008C0F4D">
        <w:rPr>
          <w:lang w:val="hu-HU"/>
        </w:rPr>
        <w:t xml:space="preserve"> a WordPress-</w:t>
      </w:r>
      <w:proofErr w:type="spellStart"/>
      <w:r w:rsidR="008C0F4D">
        <w:rPr>
          <w:lang w:val="hu-HU"/>
        </w:rPr>
        <w:t>hez</w:t>
      </w:r>
      <w:proofErr w:type="spellEnd"/>
      <w:r w:rsidR="008C0F4D">
        <w:rPr>
          <w:lang w:val="hu-HU"/>
        </w:rPr>
        <w:t xml:space="preserve"> fejlesztett témák, illetve bővítmények</w:t>
      </w:r>
      <w:r w:rsidR="00592C4C">
        <w:rPr>
          <w:lang w:val="hu-HU"/>
        </w:rPr>
        <w:t xml:space="preserve"> produkálják.</w:t>
      </w:r>
      <w:r w:rsidR="00F03EFF">
        <w:rPr>
          <w:lang w:val="hu-HU"/>
        </w:rPr>
        <w:t xml:space="preserve"> </w:t>
      </w:r>
      <w:del w:id="34" w:author="EDU_HJFB_2320@diakoffice.onmicrosoft.com" w:date="2023-09-11T11:06:00Z">
        <w:r w:rsidR="001A127D">
          <w:rPr>
            <w:lang w:val="hu-HU"/>
          </w:rPr>
          <w:delText>Személyes kötődés esetleg?</w:delText>
        </w:r>
      </w:del>
    </w:p>
    <w:p w14:paraId="68CA1DB4" w14:textId="77777777" w:rsidR="00966B1C" w:rsidRDefault="00966B1C" w:rsidP="00FC3CBA">
      <w:pPr>
        <w:rPr>
          <w:lang w:val="hu-HU"/>
        </w:rPr>
      </w:pPr>
    </w:p>
    <w:p w14:paraId="20D39BDE" w14:textId="45D14892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Célcsoportok</w:t>
      </w:r>
      <w:r w:rsidR="00966B1C" w:rsidRPr="00A553B1">
        <w:rPr>
          <w:b/>
          <w:bCs/>
          <w:lang w:val="hu-HU"/>
        </w:rPr>
        <w:t>:</w:t>
      </w:r>
      <w:r w:rsidR="00F3300F">
        <w:rPr>
          <w:lang w:val="hu-HU"/>
        </w:rPr>
        <w:t xml:space="preserve"> Legfőképpen a weboldalak fejlesztői, karbantartói, illetve a bővítmények fejlesztői</w:t>
      </w:r>
      <w:r w:rsidR="000006DE">
        <w:rPr>
          <w:lang w:val="hu-HU"/>
        </w:rPr>
        <w:t>nek szól a nyilvántartó rendszer</w:t>
      </w:r>
      <w:r w:rsidR="00F3300F">
        <w:rPr>
          <w:lang w:val="hu-HU"/>
        </w:rPr>
        <w:t xml:space="preserve">. </w:t>
      </w:r>
      <w:r w:rsidR="000006DE">
        <w:rPr>
          <w:lang w:val="hu-HU"/>
        </w:rPr>
        <w:t>Rajtuk kívül h</w:t>
      </w:r>
      <w:r w:rsidR="00F3300F">
        <w:rPr>
          <w:lang w:val="hu-HU"/>
        </w:rPr>
        <w:t>asznos információkat kaphatnak a weboldal</w:t>
      </w:r>
      <w:r w:rsidR="000006DE">
        <w:rPr>
          <w:lang w:val="hu-HU"/>
        </w:rPr>
        <w:t>ak</w:t>
      </w:r>
      <w:r w:rsidR="00F3300F">
        <w:rPr>
          <w:lang w:val="hu-HU"/>
        </w:rPr>
        <w:t xml:space="preserve"> látogatói is.</w:t>
      </w:r>
    </w:p>
    <w:p w14:paraId="760DDB6B" w14:textId="77777777" w:rsidR="00966B1C" w:rsidRDefault="00966B1C" w:rsidP="00FC3CBA">
      <w:pPr>
        <w:rPr>
          <w:lang w:val="hu-HU"/>
        </w:rPr>
      </w:pPr>
    </w:p>
    <w:p w14:paraId="15982CB5" w14:textId="0B9F6936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Hasznosság</w:t>
      </w:r>
      <w:r w:rsidR="00966B1C" w:rsidRPr="00A553B1">
        <w:rPr>
          <w:b/>
          <w:bCs/>
          <w:lang w:val="hu-HU"/>
        </w:rPr>
        <w:t>:</w:t>
      </w:r>
      <w:r w:rsidR="00A553B1">
        <w:rPr>
          <w:lang w:val="hu-HU"/>
        </w:rPr>
        <w:t xml:space="preserve"> A nyilvántartó rendszerrel minimálisra tudjuk szűkíteni azon időszakot, amikor esetleg sebezhető a weboldal. A rendszer megoldási javaslatot tesz a felmerült problémák orvoslására.</w:t>
      </w:r>
      <w:r w:rsidR="00F03EFF">
        <w:rPr>
          <w:lang w:val="hu-HU"/>
        </w:rPr>
        <w:t xml:space="preserve"> </w:t>
      </w:r>
      <w:del w:id="35" w:author="EDU_HJFB_2320@diakoffice.onmicrosoft.com" w:date="2023-09-11T11:06:00Z">
        <w:r w:rsidR="001A127D">
          <w:rPr>
            <w:lang w:val="hu-HU"/>
          </w:rPr>
          <w:delText>Információs többletérték-becslés? (mennyi költséggel mi hozható létre, ami már megérheti a célcsoportok számára?)</w:delText>
        </w:r>
      </w:del>
      <w:ins w:id="36" w:author="EDU_HJFB_2320@diakoffice.onmicrosoft.com" w:date="2023-09-11T11:06:00Z">
        <w:r w:rsidR="00F03EFF">
          <w:rPr>
            <w:lang w:val="hu-HU"/>
          </w:rPr>
          <w:t>Kieső időt, energiát és végső soron pénzt spórol meg a saját fejlesztés használatával.</w:t>
        </w:r>
      </w:ins>
    </w:p>
    <w:p w14:paraId="0CB8AC5E" w14:textId="77777777" w:rsidR="001520F4" w:rsidRDefault="001520F4" w:rsidP="00FC3CBA">
      <w:pPr>
        <w:rPr>
          <w:lang w:val="hu-HU"/>
        </w:rPr>
      </w:pPr>
    </w:p>
    <w:p w14:paraId="13FBF075" w14:textId="77777777" w:rsidR="001520F4" w:rsidRDefault="001520F4" w:rsidP="00FC3CBA">
      <w:pPr>
        <w:rPr>
          <w:lang w:val="hu-HU"/>
        </w:rPr>
      </w:pPr>
    </w:p>
    <w:p w14:paraId="6CB7695D" w14:textId="77777777" w:rsidR="006B5BA3" w:rsidRPr="00FC3CBA" w:rsidRDefault="006B5BA3" w:rsidP="00FC3CBA">
      <w:pPr>
        <w:rPr>
          <w:lang w:val="hu-HU"/>
        </w:rPr>
      </w:pPr>
    </w:p>
    <w:p w14:paraId="0316D470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6. Hogyan néz ki angolul (</w:t>
      </w:r>
      <w:proofErr w:type="spellStart"/>
      <w:r w:rsidRPr="00FC3CBA">
        <w:rPr>
          <w:b/>
          <w:bCs/>
          <w:lang w:val="hu-HU"/>
        </w:rPr>
        <w:t>abstract</w:t>
      </w:r>
      <w:proofErr w:type="spellEnd"/>
      <w:r w:rsidRPr="00FC3CBA">
        <w:rPr>
          <w:b/>
          <w:bCs/>
          <w:lang w:val="hu-HU"/>
        </w:rPr>
        <w:t>) a magyar kivonat?</w:t>
      </w:r>
    </w:p>
    <w:p w14:paraId="64CA70BD" w14:textId="77777777" w:rsidR="00C44961" w:rsidRDefault="00C44961">
      <w:pPr>
        <w:rPr>
          <w:lang w:val="hu-HU"/>
        </w:rPr>
      </w:pPr>
    </w:p>
    <w:p w14:paraId="0113EF94" w14:textId="4BEDF8C9" w:rsidR="00643209" w:rsidRDefault="00B637C3" w:rsidP="00643209">
      <w:pPr>
        <w:rPr>
          <w:lang w:val="hu-HU"/>
        </w:rPr>
      </w:pPr>
      <w:proofErr w:type="spellStart"/>
      <w:r w:rsidRPr="00B637C3">
        <w:rPr>
          <w:lang w:val="hu-HU"/>
        </w:rPr>
        <w:t>Today</w:t>
      </w:r>
      <w:proofErr w:type="spellEnd"/>
      <w:r w:rsidRPr="00B637C3">
        <w:rPr>
          <w:lang w:val="hu-HU"/>
        </w:rPr>
        <w:t xml:space="preserve">, </w:t>
      </w:r>
      <w:proofErr w:type="spellStart"/>
      <w:r w:rsidRPr="00B637C3">
        <w:rPr>
          <w:lang w:val="hu-HU"/>
        </w:rPr>
        <w:t>there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nearly</w:t>
      </w:r>
      <w:proofErr w:type="spellEnd"/>
      <w:r w:rsidRPr="00B637C3">
        <w:rPr>
          <w:lang w:val="hu-HU"/>
        </w:rPr>
        <w:t xml:space="preserve"> 2 </w:t>
      </w:r>
      <w:proofErr w:type="spellStart"/>
      <w:r w:rsidRPr="00B637C3">
        <w:rPr>
          <w:lang w:val="hu-HU"/>
        </w:rPr>
        <w:t>billion</w:t>
      </w:r>
      <w:proofErr w:type="spellEnd"/>
      <w:r w:rsidRPr="00B637C3">
        <w:rPr>
          <w:lang w:val="hu-HU"/>
        </w:rPr>
        <w:t xml:space="preserve">(!) </w:t>
      </w:r>
      <w:proofErr w:type="spellStart"/>
      <w:r w:rsidRPr="00B637C3">
        <w:rPr>
          <w:lang w:val="hu-HU"/>
        </w:rPr>
        <w:t>registered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websites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across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internet, of </w:t>
      </w:r>
      <w:proofErr w:type="spellStart"/>
      <w:r w:rsidRPr="00B637C3">
        <w:rPr>
          <w:lang w:val="hu-HU"/>
        </w:rPr>
        <w:t>which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it</w:t>
      </w:r>
      <w:proofErr w:type="spellEnd"/>
      <w:r w:rsidRPr="00B637C3">
        <w:rPr>
          <w:lang w:val="hu-HU"/>
        </w:rPr>
        <w:t xml:space="preserve"> is </w:t>
      </w:r>
      <w:proofErr w:type="spellStart"/>
      <w:r w:rsidRPr="00B637C3">
        <w:rPr>
          <w:lang w:val="hu-HU"/>
        </w:rPr>
        <w:t>estimated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that</w:t>
      </w:r>
      <w:proofErr w:type="spellEnd"/>
      <w:r w:rsidRPr="00B637C3">
        <w:rPr>
          <w:lang w:val="hu-HU"/>
        </w:rPr>
        <w:t xml:space="preserve"> less </w:t>
      </w:r>
      <w:proofErr w:type="spellStart"/>
      <w:r w:rsidRPr="00B637C3">
        <w:rPr>
          <w:lang w:val="hu-HU"/>
        </w:rPr>
        <w:t>than</w:t>
      </w:r>
      <w:proofErr w:type="spellEnd"/>
      <w:r w:rsidRPr="00B637C3">
        <w:rPr>
          <w:lang w:val="hu-HU"/>
        </w:rPr>
        <w:t xml:space="preserve"> 200 </w:t>
      </w:r>
      <w:proofErr w:type="spellStart"/>
      <w:r w:rsidRPr="00B637C3">
        <w:rPr>
          <w:lang w:val="hu-HU"/>
        </w:rPr>
        <w:t>million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active</w:t>
      </w:r>
      <w:proofErr w:type="spellEnd"/>
      <w:r w:rsidRPr="00B637C3">
        <w:rPr>
          <w:lang w:val="hu-HU"/>
        </w:rPr>
        <w:t xml:space="preserve">. 43% of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systems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running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these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sites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WordPress-</w:t>
      </w:r>
      <w:proofErr w:type="spellStart"/>
      <w:r w:rsidRPr="00B637C3">
        <w:rPr>
          <w:lang w:val="hu-HU"/>
        </w:rPr>
        <w:t>based</w:t>
      </w:r>
      <w:proofErr w:type="spellEnd"/>
      <w:r w:rsidRPr="00B637C3">
        <w:rPr>
          <w:lang w:val="hu-HU"/>
        </w:rPr>
        <w:t xml:space="preserve"> and </w:t>
      </w:r>
      <w:proofErr w:type="spellStart"/>
      <w:r w:rsidRPr="00B637C3">
        <w:rPr>
          <w:lang w:val="hu-HU"/>
        </w:rPr>
        <w:t>have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therefore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reached</w:t>
      </w:r>
      <w:proofErr w:type="spellEnd"/>
      <w:r w:rsidRPr="00B637C3">
        <w:rPr>
          <w:lang w:val="hu-HU"/>
        </w:rPr>
        <w:t xml:space="preserve"> "</w:t>
      </w:r>
      <w:proofErr w:type="spellStart"/>
      <w:r w:rsidRPr="00B637C3">
        <w:rPr>
          <w:lang w:val="hu-HU"/>
        </w:rPr>
        <w:t>critical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mass</w:t>
      </w:r>
      <w:proofErr w:type="spellEnd"/>
      <w:r w:rsidRPr="00B637C3">
        <w:rPr>
          <w:lang w:val="hu-HU"/>
        </w:rPr>
        <w:t xml:space="preserve">", </w:t>
      </w:r>
      <w:proofErr w:type="spellStart"/>
      <w:r w:rsidRPr="00B637C3">
        <w:rPr>
          <w:lang w:val="hu-HU"/>
        </w:rPr>
        <w:t>making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them</w:t>
      </w:r>
      <w:proofErr w:type="spellEnd"/>
      <w:r w:rsidRPr="00B637C3">
        <w:rPr>
          <w:lang w:val="hu-HU"/>
        </w:rPr>
        <w:t xml:space="preserve"> an </w:t>
      </w:r>
      <w:proofErr w:type="spellStart"/>
      <w:r w:rsidRPr="00B637C3">
        <w:rPr>
          <w:lang w:val="hu-HU"/>
        </w:rPr>
        <w:t>important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target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for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cybercriminals</w:t>
      </w:r>
      <w:proofErr w:type="spellEnd"/>
      <w:r w:rsidRPr="00B637C3">
        <w:rPr>
          <w:lang w:val="hu-HU"/>
        </w:rPr>
        <w:t xml:space="preserve">. More and more </w:t>
      </w:r>
      <w:proofErr w:type="spellStart"/>
      <w:r w:rsidRPr="00B637C3">
        <w:rPr>
          <w:lang w:val="hu-HU"/>
        </w:rPr>
        <w:t>security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problems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being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discovered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every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day</w:t>
      </w:r>
      <w:proofErr w:type="spellEnd"/>
      <w:r w:rsidRPr="00B637C3">
        <w:rPr>
          <w:lang w:val="hu-HU"/>
        </w:rPr>
        <w:t xml:space="preserve">,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majority</w:t>
      </w:r>
      <w:proofErr w:type="spellEnd"/>
      <w:r w:rsidRPr="00B637C3">
        <w:rPr>
          <w:lang w:val="hu-HU"/>
        </w:rPr>
        <w:t xml:space="preserve"> of </w:t>
      </w:r>
      <w:proofErr w:type="spellStart"/>
      <w:r w:rsidRPr="00B637C3">
        <w:rPr>
          <w:lang w:val="hu-HU"/>
        </w:rPr>
        <w:t>which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caused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by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themes</w:t>
      </w:r>
      <w:proofErr w:type="spellEnd"/>
      <w:r w:rsidRPr="00B637C3">
        <w:rPr>
          <w:lang w:val="hu-HU"/>
        </w:rPr>
        <w:t xml:space="preserve"> and </w:t>
      </w:r>
      <w:proofErr w:type="spellStart"/>
      <w:r w:rsidRPr="00B637C3">
        <w:rPr>
          <w:lang w:val="hu-HU"/>
        </w:rPr>
        <w:t>plug-ins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developed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for</w:t>
      </w:r>
      <w:proofErr w:type="spellEnd"/>
      <w:r w:rsidRPr="00B637C3">
        <w:rPr>
          <w:lang w:val="hu-HU"/>
        </w:rPr>
        <w:t xml:space="preserve"> WordPress.</w:t>
      </w:r>
    </w:p>
    <w:p w14:paraId="57FCAD16" w14:textId="2CF80CCE" w:rsidR="009C5F15" w:rsidRPr="00643209" w:rsidRDefault="009C5F15" w:rsidP="00643209">
      <w:pPr>
        <w:rPr>
          <w:lang w:val="hu-HU"/>
        </w:rPr>
      </w:pPr>
      <w:r w:rsidRPr="009C5F15">
        <w:rPr>
          <w:lang w:val="hu-HU"/>
        </w:rPr>
        <w:t xml:space="preserve">The </w:t>
      </w:r>
      <w:proofErr w:type="spellStart"/>
      <w:r w:rsidRPr="009C5F15">
        <w:rPr>
          <w:lang w:val="hu-HU"/>
        </w:rPr>
        <w:t>aim</w:t>
      </w:r>
      <w:proofErr w:type="spellEnd"/>
      <w:r w:rsidRPr="009C5F15">
        <w:rPr>
          <w:lang w:val="hu-HU"/>
        </w:rPr>
        <w:t xml:space="preserve"> of </w:t>
      </w:r>
      <w:proofErr w:type="spellStart"/>
      <w:r w:rsidRPr="009C5F15">
        <w:rPr>
          <w:lang w:val="hu-HU"/>
        </w:rPr>
        <w:t>this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thesis</w:t>
      </w:r>
      <w:proofErr w:type="spellEnd"/>
      <w:r w:rsidRPr="009C5F15">
        <w:rPr>
          <w:lang w:val="hu-HU"/>
        </w:rPr>
        <w:t xml:space="preserve"> is </w:t>
      </w:r>
      <w:proofErr w:type="spellStart"/>
      <w:r w:rsidRPr="009C5F15">
        <w:rPr>
          <w:lang w:val="hu-HU"/>
        </w:rPr>
        <w:t>to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provide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adequate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security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knowledge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those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who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use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the</w:t>
      </w:r>
      <w:proofErr w:type="spellEnd"/>
      <w:r w:rsidRPr="009C5F15">
        <w:rPr>
          <w:lang w:val="hu-HU"/>
        </w:rPr>
        <w:t xml:space="preserve"> WordPress </w:t>
      </w:r>
      <w:proofErr w:type="spellStart"/>
      <w:r w:rsidRPr="009C5F15">
        <w:rPr>
          <w:lang w:val="hu-HU"/>
        </w:rPr>
        <w:t>content</w:t>
      </w:r>
      <w:proofErr w:type="spellEnd"/>
      <w:r w:rsidRPr="009C5F15">
        <w:rPr>
          <w:lang w:val="hu-HU"/>
        </w:rPr>
        <w:t xml:space="preserve"> management </w:t>
      </w:r>
      <w:proofErr w:type="spellStart"/>
      <w:r w:rsidRPr="009C5F15">
        <w:rPr>
          <w:lang w:val="hu-HU"/>
        </w:rPr>
        <w:t>system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on</w:t>
      </w:r>
      <w:proofErr w:type="spellEnd"/>
      <w:r w:rsidRPr="009C5F15">
        <w:rPr>
          <w:lang w:val="hu-HU"/>
        </w:rPr>
        <w:t xml:space="preserve"> a </w:t>
      </w:r>
      <w:proofErr w:type="spellStart"/>
      <w:r w:rsidRPr="009C5F15">
        <w:rPr>
          <w:lang w:val="hu-HU"/>
        </w:rPr>
        <w:t>daily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basis</w:t>
      </w:r>
      <w:proofErr w:type="spellEnd"/>
      <w:r w:rsidRPr="009C5F15">
        <w:rPr>
          <w:lang w:val="hu-HU"/>
        </w:rPr>
        <w:t xml:space="preserve">. </w:t>
      </w:r>
      <w:proofErr w:type="spellStart"/>
      <w:r w:rsidRPr="009C5F15">
        <w:rPr>
          <w:lang w:val="hu-HU"/>
        </w:rPr>
        <w:t>Useful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knowledge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can</w:t>
      </w:r>
      <w:proofErr w:type="spellEnd"/>
      <w:r w:rsidRPr="009C5F15">
        <w:rPr>
          <w:lang w:val="hu-HU"/>
        </w:rPr>
        <w:t xml:space="preserve"> be </w:t>
      </w:r>
      <w:proofErr w:type="spellStart"/>
      <w:r w:rsidRPr="009C5F15">
        <w:rPr>
          <w:lang w:val="hu-HU"/>
        </w:rPr>
        <w:t>gained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not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only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by</w:t>
      </w:r>
      <w:proofErr w:type="spellEnd"/>
      <w:r w:rsidRPr="009C5F15">
        <w:rPr>
          <w:lang w:val="hu-HU"/>
        </w:rPr>
        <w:t xml:space="preserve"> website </w:t>
      </w:r>
      <w:proofErr w:type="spellStart"/>
      <w:r w:rsidRPr="009C5F15">
        <w:rPr>
          <w:lang w:val="hu-HU"/>
        </w:rPr>
        <w:t>administrators</w:t>
      </w:r>
      <w:proofErr w:type="spellEnd"/>
      <w:r w:rsidRPr="009C5F15">
        <w:rPr>
          <w:lang w:val="hu-HU"/>
        </w:rPr>
        <w:t xml:space="preserve"> and </w:t>
      </w:r>
      <w:proofErr w:type="spellStart"/>
      <w:r w:rsidRPr="009C5F15">
        <w:rPr>
          <w:lang w:val="hu-HU"/>
        </w:rPr>
        <w:t>developers</w:t>
      </w:r>
      <w:proofErr w:type="spellEnd"/>
      <w:r w:rsidRPr="009C5F15">
        <w:rPr>
          <w:lang w:val="hu-HU"/>
        </w:rPr>
        <w:t xml:space="preserve">, </w:t>
      </w:r>
      <w:proofErr w:type="spellStart"/>
      <w:r w:rsidRPr="009C5F15">
        <w:rPr>
          <w:lang w:val="hu-HU"/>
        </w:rPr>
        <w:t>but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also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visitors</w:t>
      </w:r>
      <w:proofErr w:type="spellEnd"/>
      <w:r w:rsidRPr="009C5F15">
        <w:rPr>
          <w:lang w:val="hu-HU"/>
        </w:rPr>
        <w:t>.</w:t>
      </w:r>
    </w:p>
    <w:p w14:paraId="41B676EF" w14:textId="77777777" w:rsidR="003F1D3E" w:rsidRPr="001B5E95" w:rsidRDefault="003F1D3E">
      <w:pPr>
        <w:rPr>
          <w:lang w:val="hu-HU"/>
        </w:rPr>
      </w:pPr>
    </w:p>
    <w:p w14:paraId="09ECD067" w14:textId="520B228D" w:rsidR="003F1D3E" w:rsidRDefault="003F1D3E">
      <w:pPr>
        <w:rPr>
          <w:lang w:val="hu-HU"/>
        </w:rPr>
      </w:pPr>
    </w:p>
    <w:p w14:paraId="723D897F" w14:textId="77777777" w:rsidR="003F1D3E" w:rsidRDefault="003F1D3E">
      <w:pPr>
        <w:rPr>
          <w:lang w:val="hu-HU"/>
        </w:rPr>
      </w:pPr>
    </w:p>
    <w:p w14:paraId="0F81C76C" w14:textId="0D794584" w:rsidR="003F1D3E" w:rsidRPr="003F1D3E" w:rsidRDefault="003F1D3E">
      <w:pPr>
        <w:rPr>
          <w:u w:val="single"/>
          <w:lang w:val="hu-HU"/>
        </w:rPr>
      </w:pPr>
      <w:r w:rsidRPr="003F1D3E">
        <w:rPr>
          <w:u w:val="single"/>
          <w:lang w:val="hu-HU"/>
        </w:rPr>
        <w:t>Megjegyzés:</w:t>
      </w:r>
    </w:p>
    <w:p w14:paraId="36CDA905" w14:textId="7D93F436" w:rsidR="004E1B71" w:rsidRPr="0043085C" w:rsidRDefault="004E1B71">
      <w:pPr>
        <w:rPr>
          <w:lang w:val="hu-HU"/>
        </w:rPr>
      </w:pPr>
      <w:r>
        <w:rPr>
          <w:lang w:val="hu-HU"/>
        </w:rPr>
        <w:t>Az angol fordításhoz a deepl.com oldal segítéségét vettem igénybe</w:t>
      </w:r>
      <w:del w:id="37" w:author="EDU_HJFB_2320@diakoffice.onmicrosoft.com" w:date="2023-09-11T11:06:00Z">
        <w:r>
          <w:rPr>
            <w:lang w:val="hu-HU"/>
          </w:rPr>
          <w:delText>.</w:delText>
        </w:r>
        <w:r w:rsidR="00EB64A6">
          <w:rPr>
            <w:lang w:val="hu-HU"/>
          </w:rPr>
          <w:delText>&lt;--helyes, ha utána még sikerül finomhangolni emberi tudással és/vagy más trükkökkel: pl. körbe fordításokkal, pl. Google-Translate összevetéssel…</w:delText>
        </w:r>
      </w:del>
      <w:ins w:id="38" w:author="EDU_HJFB_2320@diakoffice.onmicrosoft.com" w:date="2023-09-11T11:06:00Z">
        <w:r>
          <w:rPr>
            <w:lang w:val="hu-HU"/>
          </w:rPr>
          <w:t>.</w:t>
        </w:r>
      </w:ins>
    </w:p>
    <w:sectPr w:rsidR="004E1B71" w:rsidRPr="0043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A"/>
    <w:rsid w:val="000006DE"/>
    <w:rsid w:val="00050372"/>
    <w:rsid w:val="00070DEB"/>
    <w:rsid w:val="00073594"/>
    <w:rsid w:val="001520F4"/>
    <w:rsid w:val="001A127D"/>
    <w:rsid w:val="001B5E95"/>
    <w:rsid w:val="002A5387"/>
    <w:rsid w:val="002F514A"/>
    <w:rsid w:val="00317547"/>
    <w:rsid w:val="003F1D3E"/>
    <w:rsid w:val="0043085C"/>
    <w:rsid w:val="00497973"/>
    <w:rsid w:val="004E1B71"/>
    <w:rsid w:val="005046A2"/>
    <w:rsid w:val="00592C4C"/>
    <w:rsid w:val="005F706B"/>
    <w:rsid w:val="00620046"/>
    <w:rsid w:val="00643209"/>
    <w:rsid w:val="00646BE3"/>
    <w:rsid w:val="006B5BA3"/>
    <w:rsid w:val="007149FD"/>
    <w:rsid w:val="00716F2D"/>
    <w:rsid w:val="00733C0D"/>
    <w:rsid w:val="0077179F"/>
    <w:rsid w:val="007A5830"/>
    <w:rsid w:val="008C0F4D"/>
    <w:rsid w:val="00904F38"/>
    <w:rsid w:val="00926ACE"/>
    <w:rsid w:val="00966B1C"/>
    <w:rsid w:val="009C0DC9"/>
    <w:rsid w:val="009C5F15"/>
    <w:rsid w:val="00A1428A"/>
    <w:rsid w:val="00A553B1"/>
    <w:rsid w:val="00A67869"/>
    <w:rsid w:val="00AC0D7C"/>
    <w:rsid w:val="00AD368D"/>
    <w:rsid w:val="00B27586"/>
    <w:rsid w:val="00B637C3"/>
    <w:rsid w:val="00BF3D3B"/>
    <w:rsid w:val="00C44961"/>
    <w:rsid w:val="00C47086"/>
    <w:rsid w:val="00CF3D20"/>
    <w:rsid w:val="00D02880"/>
    <w:rsid w:val="00D76D16"/>
    <w:rsid w:val="00D913F7"/>
    <w:rsid w:val="00E67AC9"/>
    <w:rsid w:val="00EB64A6"/>
    <w:rsid w:val="00F03EFF"/>
    <w:rsid w:val="00F05B3B"/>
    <w:rsid w:val="00F169FA"/>
    <w:rsid w:val="00F3300F"/>
    <w:rsid w:val="00F356E7"/>
    <w:rsid w:val="00FC3CBA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60F"/>
  <w15:chartTrackingRefBased/>
  <w15:docId w15:val="{234C9ECD-6B89-894E-AC2C-5B5957D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786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EDU_HJFB_2320@diakoffice.onmicrosoft.com</dc:creator>
  <cp:keywords/>
  <dc:description/>
  <cp:lastModifiedBy>Lttd</cp:lastModifiedBy>
  <cp:revision>1</cp:revision>
  <dcterms:created xsi:type="dcterms:W3CDTF">2023-09-09T14:57:00Z</dcterms:created>
  <dcterms:modified xsi:type="dcterms:W3CDTF">2023-09-11T09:07:00Z</dcterms:modified>
</cp:coreProperties>
</file>