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4BDF" w14:textId="5B8E5047" w:rsidR="0076353F" w:rsidRDefault="00353639" w:rsidP="002A0F57">
      <w:pPr>
        <w:pStyle w:val="Heading1"/>
        <w:jc w:val="both"/>
      </w:pPr>
      <w:r>
        <w:t>Komplex webáruház szoftver igénylés</w:t>
      </w:r>
    </w:p>
    <w:p w14:paraId="5EC986A8" w14:textId="77777777" w:rsidR="00353639" w:rsidRDefault="00353639" w:rsidP="002A0F57">
      <w:pPr>
        <w:jc w:val="both"/>
      </w:pPr>
    </w:p>
    <w:p w14:paraId="682EE28D" w14:textId="19ABEEBF" w:rsidR="005863A1" w:rsidRDefault="00CB7700" w:rsidP="002A0F57">
      <w:pPr>
        <w:pStyle w:val="Heading2"/>
        <w:jc w:val="both"/>
      </w:pPr>
      <w:r>
        <w:t>Raktárkészlet nyilvántartó funkciói:</w:t>
      </w:r>
    </w:p>
    <w:p w14:paraId="13FA7BFB" w14:textId="54194312" w:rsidR="00CB7700" w:rsidRPr="00936BEC" w:rsidRDefault="00CB7700" w:rsidP="002A0F5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36BEC">
        <w:rPr>
          <w:b/>
          <w:bCs/>
        </w:rPr>
        <w:t>Különböző raktárak kezelése és mindegyik raktárhoz kapcsolódóan külön-külön sor/oszlop/hely adattípus</w:t>
      </w:r>
    </w:p>
    <w:p w14:paraId="0DDC243D" w14:textId="75036214" w:rsidR="005863A1" w:rsidRDefault="004814A6" w:rsidP="002A0F57">
      <w:pPr>
        <w:ind w:left="360"/>
        <w:jc w:val="both"/>
      </w:pPr>
      <w:r>
        <w:t>Ez esetben a megrendelő (továbbiakban M) kérése egy olyan komplex raktárnyilvántartó szoftver</w:t>
      </w:r>
      <w:r w:rsidR="00A7772A">
        <w:t xml:space="preserve">, amely értelmezésem szerint több geolokáción található. </w:t>
      </w:r>
      <w:r w:rsidR="00F73051">
        <w:t>Ergo egy adott áru lekérdezésekor tudnunk kell, hogy mennyi és hol található belőle.</w:t>
      </w:r>
    </w:p>
    <w:p w14:paraId="4B7451A8" w14:textId="490414AD" w:rsidR="00F73051" w:rsidRDefault="00F73051" w:rsidP="002A0F57">
      <w:pPr>
        <w:ind w:left="360"/>
        <w:jc w:val="both"/>
      </w:pPr>
      <w:r>
        <w:t>Ez esetben a sor/oszlop/hely paramétereket az alábbi pszeudó táblázatban képzelném el:</w:t>
      </w:r>
    </w:p>
    <w:tbl>
      <w:tblPr>
        <w:tblW w:w="8486" w:type="dxa"/>
        <w:tblInd w:w="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147"/>
        <w:gridCol w:w="1005"/>
        <w:gridCol w:w="1005"/>
        <w:gridCol w:w="580"/>
        <w:gridCol w:w="740"/>
        <w:gridCol w:w="880"/>
        <w:gridCol w:w="760"/>
        <w:gridCol w:w="1240"/>
      </w:tblGrid>
      <w:tr w:rsidR="00CD3087" w:rsidRPr="00CD3087" w14:paraId="0A7904CE" w14:textId="77777777" w:rsidTr="00936BEC">
        <w:trPr>
          <w:trHeight w:val="300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14:paraId="7523194F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unique ids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8ED439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prop1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708313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prop2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F6126BF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var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D186C17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fix1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CF78E30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fix2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016AD7E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fix3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010A7D64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var</w:t>
            </w:r>
          </w:p>
        </w:tc>
      </w:tr>
      <w:tr w:rsidR="00CD3087" w:rsidRPr="00CD3087" w14:paraId="6C5C701B" w14:textId="77777777" w:rsidTr="00936BEC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ED7D31"/>
            <w:noWrap/>
            <w:vAlign w:val="bottom"/>
            <w:hideMark/>
          </w:tcPr>
          <w:p w14:paraId="5FB9F8B1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FFFFFF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b/>
                <w:bCs/>
                <w:color w:val="FFFFFF"/>
                <w:kern w:val="0"/>
                <w:sz w:val="18"/>
                <w:szCs w:val="18"/>
                <w:lang w:eastAsia="hu-HU"/>
                <w14:ligatures w14:val="none"/>
              </w:rPr>
              <w:t>ID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ED7D31"/>
            <w:noWrap/>
            <w:vAlign w:val="bottom"/>
            <w:hideMark/>
          </w:tcPr>
          <w:p w14:paraId="7C8680BC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FFFFFF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b/>
                <w:bCs/>
                <w:color w:val="FFFFFF"/>
                <w:kern w:val="0"/>
                <w:sz w:val="18"/>
                <w:szCs w:val="18"/>
                <w:lang w:eastAsia="hu-HU"/>
                <w14:ligatures w14:val="none"/>
              </w:rPr>
              <w:t>qrkod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ED7D31"/>
            <w:noWrap/>
            <w:vAlign w:val="bottom"/>
            <w:hideMark/>
          </w:tcPr>
          <w:p w14:paraId="4F05A7EE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FFFFFF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b/>
                <w:bCs/>
                <w:color w:val="FFFFFF"/>
                <w:kern w:val="0"/>
                <w:sz w:val="18"/>
                <w:szCs w:val="18"/>
                <w:lang w:eastAsia="hu-HU"/>
                <w14:ligatures w14:val="none"/>
              </w:rPr>
              <w:t>tkep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ED7D31"/>
            <w:noWrap/>
            <w:vAlign w:val="bottom"/>
            <w:hideMark/>
          </w:tcPr>
          <w:p w14:paraId="27082436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FFFFFF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b/>
                <w:bCs/>
                <w:color w:val="FFFFFF"/>
                <w:kern w:val="0"/>
                <w:sz w:val="18"/>
                <w:szCs w:val="18"/>
                <w:lang w:eastAsia="hu-HU"/>
                <w14:ligatures w14:val="none"/>
              </w:rPr>
              <w:t>tnev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ED7D31"/>
            <w:noWrap/>
            <w:vAlign w:val="bottom"/>
            <w:hideMark/>
          </w:tcPr>
          <w:p w14:paraId="7E6201C8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FFFFFF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b/>
                <w:bCs/>
                <w:color w:val="FFFFFF"/>
                <w:kern w:val="0"/>
                <w:sz w:val="18"/>
                <w:szCs w:val="18"/>
                <w:lang w:eastAsia="hu-HU"/>
                <w14:ligatures w14:val="none"/>
              </w:rPr>
              <w:t>ar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ED7D31"/>
            <w:noWrap/>
            <w:vAlign w:val="bottom"/>
            <w:hideMark/>
          </w:tcPr>
          <w:p w14:paraId="10EB5184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FFFFFF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b/>
                <w:bCs/>
                <w:color w:val="FFFFFF"/>
                <w:kern w:val="0"/>
                <w:sz w:val="18"/>
                <w:szCs w:val="18"/>
                <w:lang w:eastAsia="hu-HU"/>
                <w14:ligatures w14:val="none"/>
              </w:rPr>
              <w:t>szel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ED7D31"/>
            <w:noWrap/>
            <w:vAlign w:val="bottom"/>
            <w:hideMark/>
          </w:tcPr>
          <w:p w14:paraId="2EA2F22C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FFFFFF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b/>
                <w:bCs/>
                <w:color w:val="FFFFFF"/>
                <w:kern w:val="0"/>
                <w:sz w:val="18"/>
                <w:szCs w:val="18"/>
                <w:lang w:eastAsia="hu-HU"/>
                <w14:ligatures w14:val="none"/>
              </w:rPr>
              <w:t>hossz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ED7D31"/>
            <w:noWrap/>
            <w:vAlign w:val="bottom"/>
            <w:hideMark/>
          </w:tcPr>
          <w:p w14:paraId="3C3144D2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FFFFFF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b/>
                <w:bCs/>
                <w:color w:val="FFFFFF"/>
                <w:kern w:val="0"/>
                <w:sz w:val="18"/>
                <w:szCs w:val="18"/>
                <w:lang w:eastAsia="hu-HU"/>
                <w14:ligatures w14:val="none"/>
              </w:rPr>
              <w:t>suly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ED7D31"/>
            <w:noWrap/>
            <w:vAlign w:val="bottom"/>
            <w:hideMark/>
          </w:tcPr>
          <w:p w14:paraId="492A0707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FFFFFF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b/>
                <w:bCs/>
                <w:color w:val="FFFFFF"/>
                <w:kern w:val="0"/>
                <w:sz w:val="18"/>
                <w:szCs w:val="18"/>
                <w:lang w:eastAsia="hu-HU"/>
                <w14:ligatures w14:val="none"/>
              </w:rPr>
              <w:t>kategoria</w:t>
            </w:r>
          </w:p>
        </w:tc>
      </w:tr>
      <w:tr w:rsidR="00CD3087" w:rsidRPr="00CD3087" w14:paraId="64F63584" w14:textId="77777777" w:rsidTr="00936BEC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3145B079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aru-0001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598FE4C0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0001.jpg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00478EF1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0001.jpg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54436A53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nev_0001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3952C387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9257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3723DDF2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760666D3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693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6EA3ABA7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17FD2161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cat_01</w:t>
            </w:r>
          </w:p>
        </w:tc>
      </w:tr>
      <w:tr w:rsidR="00CD3087" w:rsidRPr="00CD3087" w14:paraId="2D8D99E0" w14:textId="77777777" w:rsidTr="00936BEC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FA65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aru-0002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CEAE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0002.jpg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C8D2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0002.jpg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F16F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nev_0002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24AA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8164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5277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8EBA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4AEB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C893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cat_02</w:t>
            </w:r>
          </w:p>
        </w:tc>
      </w:tr>
      <w:tr w:rsidR="00CD3087" w:rsidRPr="00CD3087" w14:paraId="324D9EA1" w14:textId="77777777" w:rsidTr="00936BEC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2C55047D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aru-0003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5499E848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0003.jpg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2F70E6D4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0003.jpg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1954103C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nev_0003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48FF90A2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3980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0F5C7198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687E866B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58F7AB89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307C797E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cat_03</w:t>
            </w:r>
          </w:p>
        </w:tc>
      </w:tr>
      <w:tr w:rsidR="00CD3087" w:rsidRPr="00CD3087" w14:paraId="153A50C3" w14:textId="77777777" w:rsidTr="00936BEC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67BE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aru-0004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DB63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0001.jpg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2600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0004.jpg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C150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nev_0004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08CF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4602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B282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878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FFBE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940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DFAF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173D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cat_07</w:t>
            </w:r>
          </w:p>
        </w:tc>
      </w:tr>
      <w:tr w:rsidR="00CD3087" w:rsidRPr="00CD3087" w14:paraId="3F0C3A16" w14:textId="77777777" w:rsidTr="00936BEC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7938F4E5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aru-0005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1917EDE7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0002.jpg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460E825F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0005.jpg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35AC4CFB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nev_0005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2E120430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2037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04377876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925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5F15043B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828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44504292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5616AD89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cat_07</w:t>
            </w:r>
          </w:p>
        </w:tc>
      </w:tr>
      <w:tr w:rsidR="00CD3087" w:rsidRPr="00CD3087" w14:paraId="1281F9DB" w14:textId="77777777" w:rsidTr="00936BEC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2540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aru-0006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D820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0003.jpg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0F3B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0006.jpg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087A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nev_0006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F315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1785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4067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65BF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F7F2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51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FB84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cat_06</w:t>
            </w:r>
          </w:p>
        </w:tc>
      </w:tr>
      <w:tr w:rsidR="00CD3087" w:rsidRPr="00CD3087" w14:paraId="23032F38" w14:textId="77777777" w:rsidTr="00936BEC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1F5B06A0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aru-0007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0219E738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0001.jpg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36C80093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0007.jpg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31CAC7D8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nev_0007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4B617C0A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2806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75E06BEA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3D98D982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2BDD207A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5D33B066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cat_07</w:t>
            </w:r>
          </w:p>
        </w:tc>
      </w:tr>
      <w:tr w:rsidR="00CD3087" w:rsidRPr="00CD3087" w14:paraId="4992EE88" w14:textId="77777777" w:rsidTr="00936BEC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3BFA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aru-0008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CE58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0002.jpg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EEB9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0008.jpg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04A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nev_0008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2962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2189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7EC6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7189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737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5522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D450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cat_08</w:t>
            </w:r>
          </w:p>
        </w:tc>
      </w:tr>
      <w:tr w:rsidR="00CD3087" w:rsidRPr="00CD3087" w14:paraId="04ED23D9" w14:textId="77777777" w:rsidTr="00936BEC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24D5BFB5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aru-0009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37285699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0003.jpg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218F0F3D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0009.jpg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084860F8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nev_0009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5BBCBA59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2430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7245C145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79146534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1E7B86E3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14:paraId="03F263D9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cat_03</w:t>
            </w:r>
          </w:p>
        </w:tc>
      </w:tr>
      <w:tr w:rsidR="00CD3087" w:rsidRPr="00CD3087" w14:paraId="38D8031D" w14:textId="77777777" w:rsidTr="00936BEC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EF29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aru-0010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BBA1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0001.jpg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F11E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0010.jpg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FFBE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nev_0010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C89C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1812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BF12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679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EA6F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7673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D041" w14:textId="77777777" w:rsidR="00CD3087" w:rsidRPr="00CD3087" w:rsidRDefault="00CD3087" w:rsidP="002A0F57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CD3087">
              <w:rPr>
                <w:rFonts w:ascii="Courier New" w:eastAsia="Times New Roman" w:hAnsi="Courier New" w:cs="Courier New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cat_03</w:t>
            </w:r>
          </w:p>
        </w:tc>
      </w:tr>
    </w:tbl>
    <w:p w14:paraId="3F8A78E1" w14:textId="79EE4031" w:rsidR="00936BEC" w:rsidRDefault="00744224" w:rsidP="002A0F57">
      <w:pPr>
        <w:ind w:left="360"/>
        <w:jc w:val="both"/>
      </w:pPr>
      <w:r>
        <w:t>Egyéni termékazonosítók, képek, változók (ár és kategória), fix paraméterek (termék egyedi paraméterei).</w:t>
      </w:r>
    </w:p>
    <w:p w14:paraId="0BEF386A" w14:textId="17554B84" w:rsidR="00936BEC" w:rsidRDefault="00936BEC" w:rsidP="002A0F57">
      <w:pPr>
        <w:pStyle w:val="ListParagraph"/>
        <w:numPr>
          <w:ilvl w:val="0"/>
          <w:numId w:val="1"/>
        </w:numPr>
        <w:jc w:val="both"/>
      </w:pPr>
      <w:r w:rsidRPr="00936BEC">
        <w:rPr>
          <w:b/>
          <w:bCs/>
        </w:rPr>
        <w:t>Leírás az egyes raktári készletekhez</w:t>
      </w:r>
      <w:r>
        <w:t>: fenti táblázat tartalmazhatja</w:t>
      </w:r>
    </w:p>
    <w:p w14:paraId="075201D6" w14:textId="15D13794" w:rsidR="00936BEC" w:rsidRDefault="00936BEC" w:rsidP="002A0F57">
      <w:pPr>
        <w:pStyle w:val="ListParagraph"/>
        <w:numPr>
          <w:ilvl w:val="0"/>
          <w:numId w:val="1"/>
        </w:numPr>
        <w:jc w:val="both"/>
      </w:pPr>
      <w:r w:rsidRPr="00936BEC">
        <w:rPr>
          <w:b/>
          <w:bCs/>
        </w:rPr>
        <w:t>Képek feltöltése a raktári tételekhez</w:t>
      </w:r>
      <w:r>
        <w:t>: fenti táblázat tartalmazhatja, de visszáru, sérülés, egyéb esetben lehet készíteni egy secondary adatbázist, amiből később lehet statisztikát készíteni (pl. legkevésbé tartós termék, legsérülékenyebb termék stb)</w:t>
      </w:r>
    </w:p>
    <w:p w14:paraId="451DDBA7" w14:textId="0198AF09" w:rsidR="00936BEC" w:rsidRDefault="0072333A" w:rsidP="002A0F57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Vonalkód hozzárendelés</w:t>
      </w:r>
      <w:r>
        <w:t>: Javaslom a modernebb, több információt tartalmazó QR kódot. Sima mobiltelefonnal leolvasható. A számítógép-rendszerprogramozó szakvizsgám témája (200</w:t>
      </w:r>
      <w:r w:rsidR="00321B76">
        <w:t>6-ban)</w:t>
      </w:r>
      <w:r w:rsidR="00ED7F56">
        <w:t xml:space="preserve"> egy vonalkódos beléptetőrendszer volt, ismerem a hátrányait.</w:t>
      </w:r>
    </w:p>
    <w:p w14:paraId="5F5A3C2F" w14:textId="1F6263A4" w:rsidR="00A573C2" w:rsidRDefault="00A573C2" w:rsidP="002A0F57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Anyagmozgatás az egyes raktárak között, illetve ki</w:t>
      </w:r>
      <w:r w:rsidRPr="00A573C2">
        <w:rPr>
          <w:b/>
          <w:bCs/>
        </w:rPr>
        <w:t>-be mozgatás</w:t>
      </w:r>
      <w:r>
        <w:t xml:space="preserve">: </w:t>
      </w:r>
      <w:r w:rsidR="006C7902">
        <w:t xml:space="preserve">Ez esetben a QR-kóddal egy tracking modullal kell kiegészíteni, ha gps alapján élőben akarjuk látni, hogy az áru raktárban van-e (elérhető), vagy éppen úton, valamint össze kell kötni a készlet adatbázissal. Ez egy komplexebb feladat, kérdés milyen </w:t>
      </w:r>
      <w:r w:rsidR="00694972">
        <w:t xml:space="preserve">komplexen akarjuk megoldani. Ha a raktárak közötti mozgatás időben elhanyagolható (pár kerülettel odébb vannak a raktárak pl.), akkor a funkció értelmét veszíti. </w:t>
      </w:r>
    </w:p>
    <w:p w14:paraId="63721273" w14:textId="3A35CF83" w:rsidR="00930692" w:rsidRDefault="00930692" w:rsidP="002A0F57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Raktári tételek „kirakása” egyszerűen a webre/webshop</w:t>
      </w:r>
      <w:r>
        <w:t>: A raktárkezelő rendszert összelehet kötni (sőt ez a best practice) a webshoppal, de ennek megoldása a legkomplexebb kérdéskör.</w:t>
      </w:r>
    </w:p>
    <w:p w14:paraId="749D2A1D" w14:textId="46BD49D3" w:rsidR="002665A0" w:rsidRDefault="002665A0" w:rsidP="002A0F57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Felhasználókezelés</w:t>
      </w:r>
      <w:r w:rsidRPr="002665A0">
        <w:t>:</w:t>
      </w:r>
      <w:r>
        <w:t xml:space="preserve"> </w:t>
      </w:r>
      <w:r w:rsidR="00953E89">
        <w:t>itt feltételezem nem a vásárlóra gondolol „M”, hanem az áruház dolgozóira.</w:t>
      </w:r>
    </w:p>
    <w:p w14:paraId="5697658E" w14:textId="4B1388B2" w:rsidR="00953E89" w:rsidRDefault="00953E89" w:rsidP="002A0F57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Jogosultságkezelés, a különböző felhasználókhoz rendelhető raktár/tétel jogosultság</w:t>
      </w:r>
      <w:r w:rsidRPr="00953E89">
        <w:t>:</w:t>
      </w:r>
      <w:r>
        <w:t xml:space="preserve"> Ebből gondoltam, hogy a munkatársakra vonatkozik. Ezt a kérdést jobban specifikálni kell, hogy mire gondol „M”, mivel </w:t>
      </w:r>
      <w:r w:rsidR="00E30EE1">
        <w:t>pl. ha veszélyes anyaggal is dolgozunk, akkor lehet értelme a megfelelő munkaerőt (megfelelő végzettségekkel) áruhoz vagy árukategóriához sorolni (itt sok kérdés felmerülhet).</w:t>
      </w:r>
    </w:p>
    <w:p w14:paraId="2A26932B" w14:textId="706EB8AB" w:rsidR="005F5A80" w:rsidRDefault="005F5A80" w:rsidP="002A0F57">
      <w:pPr>
        <w:jc w:val="both"/>
      </w:pPr>
      <w:r>
        <w:br w:type="page"/>
      </w:r>
    </w:p>
    <w:p w14:paraId="62AF7879" w14:textId="4F9BEC4E" w:rsidR="00E30EE1" w:rsidRDefault="005F5A80" w:rsidP="002A0F57">
      <w:pPr>
        <w:pStyle w:val="Heading2"/>
        <w:jc w:val="both"/>
      </w:pPr>
      <w:r>
        <w:lastRenderedPageBreak/>
        <w:t>Webshop témaköre</w:t>
      </w:r>
    </w:p>
    <w:p w14:paraId="3775F0BB" w14:textId="67B4345D" w:rsidR="005F5A80" w:rsidRPr="005D5A60" w:rsidRDefault="005D5A60" w:rsidP="002A0F57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D5A60">
        <w:rPr>
          <w:b/>
          <w:bCs/>
        </w:rPr>
        <w:t>Kártyás fizetés lehetősége</w:t>
      </w:r>
      <w:r>
        <w:t>: Jogi értelemben komplexebb funkció, technikai szempontból több megoldás létezik rá. A jó hír, hogy információim szerint ez esetben a biztonságért az adott pénzintézet felel, így azzal technikai értelemben nem kell az üzemeltetőnek foglalkoznia.</w:t>
      </w:r>
    </w:p>
    <w:p w14:paraId="35340FA5" w14:textId="713019CE" w:rsidR="005D5A60" w:rsidRPr="003D6931" w:rsidRDefault="003D6931" w:rsidP="002A0F57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Nyelvi modul</w:t>
      </w:r>
      <w:r>
        <w:t>: Rengeteg megoldás létezik rá.</w:t>
      </w:r>
    </w:p>
    <w:p w14:paraId="043758FC" w14:textId="12222F51" w:rsidR="003D6931" w:rsidRPr="003D6931" w:rsidRDefault="003D6931" w:rsidP="002A0F57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Mobilra optimalizált felület</w:t>
      </w:r>
      <w:r>
        <w:t>: Fontos kérdés</w:t>
      </w:r>
      <w:r w:rsidR="00327F1D">
        <w:t>,</w:t>
      </w:r>
      <w:r>
        <w:t xml:space="preserve"> de már több mint 12-15 éve minimum elvárás a reszponzív weboldal.</w:t>
      </w:r>
    </w:p>
    <w:p w14:paraId="5E65F61E" w14:textId="77777777" w:rsidR="009652AB" w:rsidRPr="004E3DEC" w:rsidRDefault="00F13164" w:rsidP="002A0F57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Szabad forráskódú szoftver</w:t>
      </w:r>
      <w:r>
        <w:t xml:space="preserve">: Ki ebben hisz, ki abban. </w:t>
      </w:r>
      <w:r w:rsidR="00A8240D">
        <w:t xml:space="preserve">Egy biztos, hogy </w:t>
      </w:r>
      <w:r w:rsidR="000545D4">
        <w:t>amennyiben open source megoldást alkalmazunk, az a kezdetekben sokkal olcsóbb lehet, a fenntartásához és üzemeltetéséhez mindenképpen egy kisebb IT-s csapat kell (üzemeltető+fejlesztő+IT sec szakember), akiket extrém módon jól megfizet „M”.</w:t>
      </w:r>
    </w:p>
    <w:p w14:paraId="086189E1" w14:textId="77777777" w:rsidR="004E3DEC" w:rsidRDefault="004E3DEC" w:rsidP="002A0F57">
      <w:pPr>
        <w:jc w:val="both"/>
        <w:rPr>
          <w:b/>
          <w:bCs/>
        </w:rPr>
      </w:pPr>
    </w:p>
    <w:p w14:paraId="215E97A2" w14:textId="73D2E26E" w:rsidR="004E3DEC" w:rsidRPr="004E3DEC" w:rsidRDefault="004E3DEC" w:rsidP="002A0F57">
      <w:pPr>
        <w:pStyle w:val="Heading2"/>
        <w:jc w:val="both"/>
      </w:pPr>
      <w:r w:rsidRPr="004E3DEC">
        <w:t>Konklúzió</w:t>
      </w:r>
    </w:p>
    <w:p w14:paraId="13CE6676" w14:textId="4696615E" w:rsidR="003D6931" w:rsidRDefault="00687ABE" w:rsidP="002A0F57">
      <w:pPr>
        <w:jc w:val="both"/>
      </w:pPr>
      <w:r>
        <w:t>12 évig éltem webáruházak készítéséből, programozásából, felügyeletéből,</w:t>
      </w:r>
      <w:r w:rsidR="00745277">
        <w:t xml:space="preserve"> az</w:t>
      </w:r>
      <w:r w:rsidR="00F87DC8">
        <w:t>t biztosan állíthatom, hogy ezeknek</w:t>
      </w:r>
      <w:r w:rsidR="00327F1D">
        <w:t xml:space="preserve"> </w:t>
      </w:r>
      <w:r w:rsidR="00F87DC8">
        <w:t>a biztonságos üzemeltetéséhez több emberre van szükség.</w:t>
      </w:r>
      <w:r w:rsidR="00F013FE">
        <w:t xml:space="preserve"> A biztonság hiánya katasztrofális lehet az üzletet </w:t>
      </w:r>
      <w:r w:rsidR="0065250A">
        <w:t>tekintve és egy-egy kompromittált weboldal reputációja pillanatok alatt eltűnhet</w:t>
      </w:r>
      <w:r w:rsidR="00327F1D">
        <w:t>,</w:t>
      </w:r>
      <w:r w:rsidR="0065250A">
        <w:t xml:space="preserve"> ha nincsenek meg az adott feltételek.</w:t>
      </w:r>
    </w:p>
    <w:p w14:paraId="6C878717" w14:textId="77777777" w:rsidR="0065250A" w:rsidRDefault="0065250A" w:rsidP="002A0F57">
      <w:pPr>
        <w:jc w:val="both"/>
      </w:pPr>
    </w:p>
    <w:p w14:paraId="5F078986" w14:textId="6603B1D6" w:rsidR="0065250A" w:rsidRDefault="0065250A" w:rsidP="002A0F57">
      <w:pPr>
        <w:jc w:val="both"/>
      </w:pPr>
      <w:r>
        <w:t>Tanárúr kérdései közül azokra, amelyek az objektum ismeretére vonatkoznak a fentiekben próbáltam válaszolni. Az „egyéb” részhez az alábbit tenném hozzá:</w:t>
      </w:r>
    </w:p>
    <w:p w14:paraId="0C19820E" w14:textId="2A81B2A5" w:rsidR="0065250A" w:rsidRDefault="0065250A" w:rsidP="002A0F57">
      <w:pPr>
        <w:pStyle w:val="ListParagraph"/>
        <w:numPr>
          <w:ilvl w:val="0"/>
          <w:numId w:val="3"/>
        </w:numPr>
        <w:jc w:val="both"/>
      </w:pPr>
      <w:r>
        <w:t>Sokkal kifizetődőbb olyan webshop szolgáltatásért fizetni, amelyet csak adminisztrálni kell. Egy-egy Joomla/Wordpress-hez naponta jönnek tizesével a sérülékenységek</w:t>
      </w:r>
      <w:r w:rsidR="00D93A31">
        <w:t>, képtelenség kezelni. Ellenben egy ilyen szolgáltatással foglalkozó cég 0-24-ben monitorozza az általa eladott webshopokat és napi szinten követi az eseményeket.</w:t>
      </w:r>
    </w:p>
    <w:p w14:paraId="77892E5B" w14:textId="56682A71" w:rsidR="00D93A31" w:rsidRDefault="00FC76B3" w:rsidP="002A0F57">
      <w:pPr>
        <w:pStyle w:val="ListParagraph"/>
        <w:numPr>
          <w:ilvl w:val="0"/>
          <w:numId w:val="3"/>
        </w:numPr>
        <w:jc w:val="both"/>
      </w:pPr>
      <w:r>
        <w:t>Ha mégis egyedi fejlesztésben gondolkodik „M”, akkor arra érdemes egy külön céget felhúzni és a fejlesztést továbbértékesíteni akár IT állomány erőforrás tekintetben, akár technikai értelemben (ez utóbbiban telített a piac).</w:t>
      </w:r>
    </w:p>
    <w:p w14:paraId="769B1190" w14:textId="77777777" w:rsidR="00FC76B3" w:rsidRDefault="00FC76B3" w:rsidP="002A0F57">
      <w:pPr>
        <w:jc w:val="both"/>
      </w:pPr>
    </w:p>
    <w:p w14:paraId="2B3084E4" w14:textId="4B79531C" w:rsidR="00FC76B3" w:rsidRPr="00FC76B3" w:rsidRDefault="00FC76B3" w:rsidP="002A0F57">
      <w:pPr>
        <w:jc w:val="both"/>
        <w:rPr>
          <w:b/>
          <w:bCs/>
        </w:rPr>
      </w:pPr>
      <w:r w:rsidRPr="00FC76B3">
        <w:rPr>
          <w:b/>
          <w:bCs/>
        </w:rPr>
        <w:t>Mindennemű gazdasági jellegű írás nem képez ajánlattételt sem hivatalos tanácsot.</w:t>
      </w:r>
    </w:p>
    <w:p w14:paraId="64CB6318" w14:textId="249575E6" w:rsidR="00F87DC8" w:rsidRPr="00454327" w:rsidRDefault="00454327" w:rsidP="002A0F57">
      <w:pPr>
        <w:jc w:val="both"/>
        <w:rPr>
          <w:b/>
          <w:bCs/>
        </w:rPr>
      </w:pPr>
      <w:r>
        <w:rPr>
          <w:b/>
          <w:bCs/>
        </w:rPr>
        <w:tab/>
      </w:r>
    </w:p>
    <w:p w14:paraId="248F998C" w14:textId="77777777" w:rsidR="00930692" w:rsidRDefault="00930692" w:rsidP="002A0F57">
      <w:pPr>
        <w:jc w:val="both"/>
        <w:rPr>
          <w:ins w:id="0" w:author="Lttd" w:date="2023-10-27T15:56:00Z"/>
        </w:rPr>
      </w:pPr>
    </w:p>
    <w:p w14:paraId="5DD3E011" w14:textId="6A50B9E0" w:rsidR="009E5454" w:rsidRDefault="009E5454" w:rsidP="002A0F57">
      <w:pPr>
        <w:jc w:val="both"/>
      </w:pPr>
      <w:ins w:id="1" w:author="Lttd" w:date="2023-10-27T15:56:00Z">
        <w:r>
          <w:t>Kiegészítő értelmezések egy sikeres rapid-projekt érdekében (OAM-struktúrákra és ár-teljesítmény-elemzésekre történő feladat visszavezetést elvárva):</w:t>
        </w:r>
      </w:ins>
    </w:p>
    <w:p w14:paraId="6A1DFD2F" w14:textId="77777777" w:rsidR="00930692" w:rsidRDefault="00930692" w:rsidP="002A0F57">
      <w:pPr>
        <w:jc w:val="both"/>
      </w:pPr>
    </w:p>
    <w:p w14:paraId="712F853A" w14:textId="571C340C" w:rsidR="00744224" w:rsidRDefault="00327F1D" w:rsidP="002A0F57">
      <w:pPr>
        <w:jc w:val="both"/>
        <w:rPr>
          <w:ins w:id="2" w:author="Lttd" w:date="2023-10-27T15:45:00Z"/>
        </w:rPr>
      </w:pPr>
      <w:ins w:id="3" w:author="Lttd" w:date="2023-10-27T15:41:00Z">
        <w:r>
          <w:t xml:space="preserve">Egy ajánlati dokumentáció kapcsán a megrendelői igényeket </w:t>
        </w:r>
      </w:ins>
      <w:ins w:id="4" w:author="Lttd" w:date="2023-10-27T15:42:00Z">
        <w:r>
          <w:t>egy ún. ideális objektumban kell tudni leírni (vö. OAM fejléc alatti 1.</w:t>
        </w:r>
      </w:ins>
      <w:ins w:id="5" w:author="Lttd" w:date="2023-10-27T15:43:00Z">
        <w:r>
          <w:t xml:space="preserve"> és 2.</w:t>
        </w:r>
      </w:ins>
      <w:ins w:id="6" w:author="Lttd" w:date="2023-10-27T15:42:00Z">
        <w:r>
          <w:t xml:space="preserve"> sor), ahol az </w:t>
        </w:r>
      </w:ins>
      <w:ins w:id="7" w:author="Lttd" w:date="2023-10-27T15:41:00Z">
        <w:r>
          <w:t>attribútumok</w:t>
        </w:r>
      </w:ins>
      <w:ins w:id="8" w:author="Lttd" w:date="2023-10-27T15:42:00Z">
        <w:r>
          <w:t xml:space="preserve"> maguk a megrendelt/elvárt</w:t>
        </w:r>
      </w:ins>
      <w:ins w:id="9" w:author="Lttd" w:date="2023-10-27T15:41:00Z">
        <w:r>
          <w:t xml:space="preserve"> KO-feltétel</w:t>
        </w:r>
      </w:ins>
      <w:ins w:id="10" w:author="Lttd" w:date="2023-10-27T15:43:00Z">
        <w:r>
          <w:t>ek</w:t>
        </w:r>
      </w:ins>
      <w:ins w:id="11" w:author="Lttd" w:date="2023-10-27T15:41:00Z">
        <w:r>
          <w:t xml:space="preserve"> értékei</w:t>
        </w:r>
      </w:ins>
      <w:ins w:id="12" w:author="Lttd" w:date="2023-10-27T15:44:00Z">
        <w:r>
          <w:t xml:space="preserve"> (ahol ez egy konkrét paraméterérték)</w:t>
        </w:r>
      </w:ins>
      <w:ins w:id="13" w:author="Lttd" w:date="2023-10-27T15:43:00Z">
        <w:r>
          <w:t>, ill. a megrendelő számára értelmezhető teljesítés értelmezési intervallumai (minimum és maximum értékek attribútumonként)</w:t>
        </w:r>
      </w:ins>
      <w:ins w:id="14" w:author="Lttd" w:date="2023-10-27T15:44:00Z">
        <w:r>
          <w:t>, melyek min és max értékek kapcsán vélelmezni kell, melyik a JOBB az árképzés szempontjából, s így az 1. sor a minden értelmezési rétegben J</w:t>
        </w:r>
      </w:ins>
      <w:ins w:id="15" w:author="Lttd" w:date="2023-10-27T15:45:00Z">
        <w:r>
          <w:t>OBB, míg a 2. sor a minden attribútum esetén a ROSSZABB (de még megfelelő) értéket kell, hogy tartalmazza.</w:t>
        </w:r>
      </w:ins>
    </w:p>
    <w:p w14:paraId="50BCE2E3" w14:textId="01DEB120" w:rsidR="00327F1D" w:rsidRDefault="00327F1D" w:rsidP="002A0F57">
      <w:pPr>
        <w:jc w:val="both"/>
        <w:rPr>
          <w:ins w:id="16" w:author="Lttd" w:date="2023-10-27T15:47:00Z"/>
        </w:rPr>
      </w:pPr>
      <w:ins w:id="17" w:author="Lttd" w:date="2023-10-27T15:45:00Z">
        <w:r>
          <w:t>A fenti attribútumokon túl minden más ajánlati paraméter (melyről a megrendelő formálisan nem kötött ki értelmezési intervallumot), to</w:t>
        </w:r>
      </w:ins>
      <w:ins w:id="18" w:author="Lttd" w:date="2023-10-27T15:46:00Z">
        <w:r>
          <w:t xml:space="preserve">vábbi oszlopokat jelent az OAM-ban, ahol az 1. és a 2. sor ezen cellákra nézve üres (esetleg utólag ide kerülhet az összes ajánlat leggyakoribb/átlagos/maximális </w:t>
        </w:r>
      </w:ins>
      <w:ins w:id="19" w:author="Lttd" w:date="2023-10-27T15:47:00Z">
        <w:r>
          <w:t>értéke).</w:t>
        </w:r>
      </w:ins>
    </w:p>
    <w:p w14:paraId="20695A05" w14:textId="10C7FA8E" w:rsidR="00327F1D" w:rsidRDefault="00327F1D" w:rsidP="002A0F57">
      <w:pPr>
        <w:jc w:val="both"/>
        <w:rPr>
          <w:ins w:id="20" w:author="Lttd" w:date="2023-10-27T15:48:00Z"/>
        </w:rPr>
      </w:pPr>
      <w:ins w:id="21" w:author="Lttd" w:date="2023-10-27T15:47:00Z">
        <w:r>
          <w:t xml:space="preserve">Minden attribútum felett rögzítendő ezek mértékegysége, iránya (az árképzésre vonatkozóan: vö. JOBB/ROSSZABB = minél nagyobb/kisebb, annál jobb/rosszabb, azaz </w:t>
        </w:r>
      </w:ins>
      <w:ins w:id="22" w:author="Lttd" w:date="2023-10-27T15:48:00Z">
        <w:r>
          <w:t>annál drágább/olcsóbb).</w:t>
        </w:r>
      </w:ins>
    </w:p>
    <w:p w14:paraId="4F14C8F2" w14:textId="07D7B71F" w:rsidR="00327F1D" w:rsidRDefault="00327F1D" w:rsidP="002A0F57">
      <w:pPr>
        <w:jc w:val="both"/>
        <w:rPr>
          <w:ins w:id="23" w:author="Lttd" w:date="2023-10-27T15:54:00Z"/>
        </w:rPr>
      </w:pPr>
      <w:ins w:id="24" w:author="Lttd" w:date="2023-10-27T15:48:00Z">
        <w:r>
          <w:lastRenderedPageBreak/>
          <w:t>Ha ez a megrendelői és ajánlati attribútum-halmaz adott, akkor a 3. sor maga az első ajánlat</w:t>
        </w:r>
      </w:ins>
      <w:ins w:id="25" w:author="Lttd" w:date="2023-10-27T15:49:00Z">
        <w:r>
          <w:t xml:space="preserve"> (objektum)</w:t>
        </w:r>
      </w:ins>
      <w:ins w:id="26" w:author="Lttd" w:date="2023-10-27T15:48:00Z">
        <w:r>
          <w:t>, s ha több</w:t>
        </w:r>
      </w:ins>
      <w:ins w:id="27" w:author="Lttd" w:date="2023-10-27T15:49:00Z">
        <w:r>
          <w:t xml:space="preserve"> objektum/ajánlat</w:t>
        </w:r>
      </w:ins>
      <w:ins w:id="28" w:author="Lttd" w:date="2023-10-27T15:48:00Z">
        <w:r>
          <w:t xml:space="preserve"> is van, akkor ezek jönnek a 4. sortól lefelé minden oszlopra</w:t>
        </w:r>
      </w:ins>
      <w:ins w:id="29" w:author="Lttd" w:date="2023-10-27T15:49:00Z">
        <w:r>
          <w:t xml:space="preserve"> kitöltve értelemszerűen. Ha nincs még szó árazásról, akkor a legutolsó oszlop az Y0 = idealitás fiktív oszlopa, mely</w:t>
        </w:r>
      </w:ins>
      <w:ins w:id="30" w:author="Lttd" w:date="2023-10-27T15:50:00Z">
        <w:r>
          <w:t xml:space="preserve"> konstans értéke fejezi ki a normát, s </w:t>
        </w:r>
        <w:r w:rsidR="009E5454">
          <w:t>az összes KO-feltételt kielégítő ajánlat esetében a lehet-e minden ajánlat másként egyforma elvet az ideáltól (ennek maximumától = 1. sor/objektum) mért eltérések irányí</w:t>
        </w:r>
      </w:ins>
      <w:ins w:id="31" w:author="Lttd" w:date="2023-10-27T15:51:00Z">
        <w:r w:rsidR="009E5454">
          <w:t>tott értelmezése adja, ahol az irányított értelmezés triviális: minden ajánlat (a 3. sortól lefelé annál jobb, minél közelebb van adott attribútum kapcsán az elvárt ideálhoz). Az eltérések azon KO-feltételek es</w:t>
        </w:r>
      </w:ins>
      <w:ins w:id="32" w:author="Lttd" w:date="2023-10-27T15:52:00Z">
        <w:r w:rsidR="009E5454">
          <w:t>etén, melyek konkrét értékkel bírnak NULLA kell, hogy legyen minden KO-feltételt kielégítő ajánlat esetén (így ezek az attribútumok kiesnek elvileg minden további értékelésből, kivéve</w:t>
        </w:r>
      </w:ins>
      <w:ins w:id="33" w:author="Lttd" w:date="2023-10-27T15:53:00Z">
        <w:r w:rsidR="009E5454">
          <w:t>,</w:t>
        </w:r>
      </w:ins>
      <w:ins w:id="34" w:author="Lttd" w:date="2023-10-27T15:52:00Z">
        <w:r w:rsidR="009E5454">
          <w:t xml:space="preserve"> ha a megrendelő kíváncsi a túlteljesítések </w:t>
        </w:r>
      </w:ins>
      <w:ins w:id="35" w:author="Lttd" w:date="2023-10-27T15:53:00Z">
        <w:r w:rsidR="009E5454">
          <w:t>értelmezéseire is utólag). Azok az attribútumok, ahol a max-min értékek mozgásteret engednek meg, ott az eltérések a maximumtól</w:t>
        </w:r>
      </w:ins>
      <w:ins w:id="36" w:author="Lttd" w:date="2023-10-27T15:56:00Z">
        <w:r w:rsidR="009E5454">
          <w:t xml:space="preserve"> </w:t>
        </w:r>
      </w:ins>
      <w:ins w:id="37" w:author="Lttd" w:date="2023-10-27T15:53:00Z">
        <w:r w:rsidR="009E5454">
          <w:t xml:space="preserve">mérve mindenkor NULLA és mínusz (MAX-MIN) távolságon belül </w:t>
        </w:r>
      </w:ins>
      <w:ins w:id="38" w:author="Lttd" w:date="2023-10-27T15:54:00Z">
        <w:r w:rsidR="009E5454">
          <w:t>vannak abszolút értékben, vagy 0% és -100 % között, ha mindent az attribútumonkénti max-min-távolság kapcsán (-100%) relativálunk.</w:t>
        </w:r>
      </w:ins>
    </w:p>
    <w:p w14:paraId="5C6A9CF9" w14:textId="532D777D" w:rsidR="009E5454" w:rsidRDefault="009E5454" w:rsidP="002A0F57">
      <w:pPr>
        <w:jc w:val="both"/>
      </w:pPr>
      <w:ins w:id="39" w:author="Lttd" w:date="2023-10-27T15:54:00Z">
        <w:r>
          <w:t>Külön értéke</w:t>
        </w:r>
      </w:ins>
      <w:ins w:id="40" w:author="Lttd" w:date="2023-10-27T15:55:00Z">
        <w:r>
          <w:t xml:space="preserve"> van az attribútumok közötti összefüggések feltárásának, vagyis annak, hogy adott attribútumérték adott mértékű változása milyen másik egy/több attribútum kapcsán milyen irányú és mértékű változásokat generál (kényszerűen).</w:t>
        </w:r>
      </w:ins>
    </w:p>
    <w:p w14:paraId="56F15C9F" w14:textId="20153009" w:rsidR="002A0F57" w:rsidRPr="005863A1" w:rsidRDefault="002A0F57" w:rsidP="002A0F57">
      <w:pPr>
        <w:jc w:val="both"/>
      </w:pPr>
      <w:ins w:id="41" w:author="Lttd" w:date="2023-10-27T15:57:00Z">
        <w:r>
          <w:t>Vagyis a folyószöveges ajánlattétel mellett a fenti strukturálás elkerülhetetlenül szükséges a KNUTH-i elv irányába való elmozdulás, vagyis egy robot (public) procurement expert tervezése</w:t>
        </w:r>
      </w:ins>
      <w:ins w:id="42" w:author="Lttd" w:date="2023-10-27T15:58:00Z">
        <w:r>
          <w:t>/megvalósítása érdekében…</w:t>
        </w:r>
      </w:ins>
    </w:p>
    <w:sectPr w:rsidR="002A0F57" w:rsidRPr="0058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262"/>
    <w:multiLevelType w:val="hybridMultilevel"/>
    <w:tmpl w:val="A38256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313B1"/>
    <w:multiLevelType w:val="hybridMultilevel"/>
    <w:tmpl w:val="4C1AD4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111E9"/>
    <w:multiLevelType w:val="hybridMultilevel"/>
    <w:tmpl w:val="651EB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05603">
    <w:abstractNumId w:val="0"/>
  </w:num>
  <w:num w:numId="2" w16cid:durableId="356272370">
    <w:abstractNumId w:val="1"/>
  </w:num>
  <w:num w:numId="3" w16cid:durableId="194676373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AA"/>
    <w:rsid w:val="000524AA"/>
    <w:rsid w:val="000545D4"/>
    <w:rsid w:val="002665A0"/>
    <w:rsid w:val="002A0F57"/>
    <w:rsid w:val="00301657"/>
    <w:rsid w:val="00321B76"/>
    <w:rsid w:val="00327F1D"/>
    <w:rsid w:val="00353639"/>
    <w:rsid w:val="003A15C7"/>
    <w:rsid w:val="003D6931"/>
    <w:rsid w:val="003E1D43"/>
    <w:rsid w:val="00454327"/>
    <w:rsid w:val="004814A6"/>
    <w:rsid w:val="004E3DEC"/>
    <w:rsid w:val="005863A1"/>
    <w:rsid w:val="005D5A60"/>
    <w:rsid w:val="005F5A80"/>
    <w:rsid w:val="0065250A"/>
    <w:rsid w:val="00687ABE"/>
    <w:rsid w:val="00694972"/>
    <w:rsid w:val="006B5133"/>
    <w:rsid w:val="006C7902"/>
    <w:rsid w:val="0072333A"/>
    <w:rsid w:val="00744224"/>
    <w:rsid w:val="00745277"/>
    <w:rsid w:val="00756C49"/>
    <w:rsid w:val="0076353F"/>
    <w:rsid w:val="00915B13"/>
    <w:rsid w:val="00930692"/>
    <w:rsid w:val="00936BEC"/>
    <w:rsid w:val="00944185"/>
    <w:rsid w:val="00953E89"/>
    <w:rsid w:val="009652AB"/>
    <w:rsid w:val="009E5454"/>
    <w:rsid w:val="00A573C2"/>
    <w:rsid w:val="00A7772A"/>
    <w:rsid w:val="00A8240D"/>
    <w:rsid w:val="00C25AE1"/>
    <w:rsid w:val="00CB7700"/>
    <w:rsid w:val="00CD3087"/>
    <w:rsid w:val="00D93A31"/>
    <w:rsid w:val="00E30EE1"/>
    <w:rsid w:val="00ED7F56"/>
    <w:rsid w:val="00F013FE"/>
    <w:rsid w:val="00F13164"/>
    <w:rsid w:val="00F429F6"/>
    <w:rsid w:val="00F73051"/>
    <w:rsid w:val="00F87DC8"/>
    <w:rsid w:val="00F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7A75"/>
  <w15:chartTrackingRefBased/>
  <w15:docId w15:val="{D623A9A1-212C-4D3B-A2A3-66A9843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6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7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77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77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77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36BEC"/>
    <w:pPr>
      <w:ind w:left="720"/>
      <w:contextualSpacing/>
    </w:pPr>
  </w:style>
  <w:style w:type="paragraph" w:styleId="Revision">
    <w:name w:val="Revision"/>
    <w:hidden/>
    <w:uiPriority w:val="99"/>
    <w:semiHidden/>
    <w:rsid w:val="00327F1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Pflum</dc:creator>
  <cp:keywords/>
  <dc:description/>
  <cp:lastModifiedBy>Lttd</cp:lastModifiedBy>
  <cp:revision>42</cp:revision>
  <dcterms:created xsi:type="dcterms:W3CDTF">2023-10-27T12:30:00Z</dcterms:created>
  <dcterms:modified xsi:type="dcterms:W3CDTF">2023-10-27T13:58:00Z</dcterms:modified>
</cp:coreProperties>
</file>