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5839" w14:textId="77777777" w:rsidR="000B1551" w:rsidRPr="000B1551" w:rsidRDefault="00D475C5" w:rsidP="00984A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</w:rPr>
      </w:pPr>
      <w:r w:rsidRPr="00984A9E">
        <w:rPr>
          <w:rFonts w:ascii="Arial" w:eastAsiaTheme="minorEastAsia" w:hAnsi="Arial" w:cs="Arial"/>
          <w:b/>
          <w:spacing w:val="15"/>
          <w:sz w:val="24"/>
          <w:szCs w:val="24"/>
        </w:rPr>
        <w:t>Milyen címet adna a ma érintőleg említett szakdolgozati témájának?</w:t>
      </w:r>
    </w:p>
    <w:p w14:paraId="3ED83DAD" w14:textId="1BDB3D60" w:rsidR="00D475C5" w:rsidRPr="000B1551" w:rsidRDefault="00984A9E" w:rsidP="000B1551">
      <w:pPr>
        <w:ind w:left="709"/>
        <w:jc w:val="both"/>
        <w:rPr>
          <w:rFonts w:ascii="Arial" w:hAnsi="Arial" w:cs="Arial"/>
          <w:bCs/>
        </w:rPr>
      </w:pPr>
      <w:r w:rsidRPr="000B1551">
        <w:rPr>
          <w:rFonts w:ascii="Arial" w:hAnsi="Arial" w:cs="Arial"/>
          <w:bCs/>
        </w:rPr>
        <w:t>I</w:t>
      </w:r>
      <w:r w:rsidR="00D475C5" w:rsidRPr="000B1551">
        <w:rPr>
          <w:rFonts w:ascii="Arial" w:hAnsi="Arial" w:cs="Arial"/>
          <w:bCs/>
        </w:rPr>
        <w:t>nformatikai infrastruktúrák monitorozás</w:t>
      </w:r>
      <w:ins w:id="0" w:author="Lttd" w:date="2023-10-12T22:13:00Z">
        <w:r w:rsidR="00CD2205">
          <w:rPr>
            <w:rFonts w:ascii="Arial" w:hAnsi="Arial" w:cs="Arial"/>
            <w:bCs/>
          </w:rPr>
          <w:t>ára alkalmas rendszer</w:t>
        </w:r>
      </w:ins>
      <w:ins w:id="1" w:author="Lttd" w:date="2023-10-12T22:14:00Z">
        <w:r w:rsidR="00CD2205">
          <w:rPr>
            <w:rFonts w:ascii="Arial" w:hAnsi="Arial" w:cs="Arial"/>
            <w:bCs/>
          </w:rPr>
          <w:t xml:space="preserve"> fejlesztése </w:t>
        </w:r>
      </w:ins>
      <w:del w:id="2" w:author="Lttd" w:date="2023-10-12T22:13:00Z">
        <w:r w:rsidR="00D475C5" w:rsidRPr="000B1551" w:rsidDel="00CD2205">
          <w:rPr>
            <w:rFonts w:ascii="Arial" w:hAnsi="Arial" w:cs="Arial"/>
            <w:bCs/>
          </w:rPr>
          <w:delText>a</w:delText>
        </w:r>
      </w:del>
      <w:r w:rsidR="00D475C5" w:rsidRPr="000B1551">
        <w:rPr>
          <w:rFonts w:ascii="Arial" w:hAnsi="Arial" w:cs="Arial"/>
          <w:bCs/>
        </w:rPr>
        <w:t xml:space="preserve">, </w:t>
      </w:r>
      <w:del w:id="3" w:author="Lttd" w:date="2023-10-12T22:14:00Z">
        <w:r w:rsidR="00D475C5" w:rsidRPr="000B1551" w:rsidDel="00CD2205">
          <w:rPr>
            <w:rFonts w:ascii="Arial" w:hAnsi="Arial" w:cs="Arial"/>
            <w:bCs/>
          </w:rPr>
          <w:delText xml:space="preserve">felügyelete </w:delText>
        </w:r>
      </w:del>
      <w:r w:rsidR="00D475C5" w:rsidRPr="000B1551">
        <w:rPr>
          <w:rFonts w:ascii="Arial" w:hAnsi="Arial" w:cs="Arial"/>
          <w:bCs/>
        </w:rPr>
        <w:t>a rendszerüzemeltetési feladatok</w:t>
      </w:r>
      <w:r w:rsidR="000B1551" w:rsidRPr="000B1551">
        <w:rPr>
          <w:rFonts w:ascii="Arial" w:hAnsi="Arial" w:cs="Arial"/>
          <w:bCs/>
        </w:rPr>
        <w:t xml:space="preserve"> és költségek</w:t>
      </w:r>
      <w:r w:rsidR="00D475C5" w:rsidRPr="000B1551">
        <w:rPr>
          <w:rFonts w:ascii="Arial" w:hAnsi="Arial" w:cs="Arial"/>
          <w:bCs/>
        </w:rPr>
        <w:t xml:space="preserve"> </w:t>
      </w:r>
      <w:ins w:id="4" w:author="Lttd" w:date="2023-10-12T22:14:00Z">
        <w:r w:rsidR="00CD2205">
          <w:rPr>
            <w:rFonts w:ascii="Arial" w:hAnsi="Arial" w:cs="Arial"/>
            <w:bCs/>
          </w:rPr>
          <w:t xml:space="preserve">log-alapú elemzésre támaszkodó </w:t>
        </w:r>
      </w:ins>
      <w:r w:rsidR="00D475C5" w:rsidRPr="000B1551">
        <w:rPr>
          <w:rFonts w:ascii="Arial" w:hAnsi="Arial" w:cs="Arial"/>
          <w:bCs/>
        </w:rPr>
        <w:t>csökkentése érdekében</w:t>
      </w:r>
    </w:p>
    <w:p w14:paraId="08C2EDD2" w14:textId="77777777" w:rsidR="00D475C5" w:rsidRPr="00984A9E" w:rsidRDefault="00D475C5" w:rsidP="00984A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2A3ED9" w14:textId="77777777" w:rsidR="00984A9E" w:rsidRPr="00984A9E" w:rsidRDefault="00D475C5" w:rsidP="00984A9E">
      <w:pPr>
        <w:pStyle w:val="Subtitle"/>
        <w:numPr>
          <w:ilvl w:val="0"/>
          <w:numId w:val="1"/>
        </w:numPr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984A9E">
        <w:rPr>
          <w:rFonts w:ascii="Arial" w:hAnsi="Arial" w:cs="Arial"/>
          <w:b/>
          <w:color w:val="auto"/>
          <w:sz w:val="24"/>
          <w:szCs w:val="24"/>
        </w:rPr>
        <w:t>Mi lenne az alcím?</w:t>
      </w:r>
    </w:p>
    <w:p w14:paraId="24B9CF18" w14:textId="0F56C22D" w:rsidR="00D475C5" w:rsidRPr="000B1551" w:rsidRDefault="00D475C5" w:rsidP="00984A9E">
      <w:pPr>
        <w:pStyle w:val="Subtitle"/>
        <w:numPr>
          <w:ilvl w:val="0"/>
          <w:numId w:val="0"/>
        </w:numPr>
        <w:ind w:left="720"/>
        <w:jc w:val="both"/>
        <w:rPr>
          <w:rFonts w:ascii="Arial" w:eastAsiaTheme="minorHAnsi" w:hAnsi="Arial" w:cs="Arial"/>
          <w:bCs/>
          <w:color w:val="auto"/>
          <w:spacing w:val="0"/>
        </w:rPr>
      </w:pPr>
      <w:r w:rsidRPr="000B1551">
        <w:rPr>
          <w:rFonts w:ascii="Arial" w:eastAsiaTheme="minorHAnsi" w:hAnsi="Arial" w:cs="Arial"/>
          <w:bCs/>
          <w:color w:val="auto"/>
          <w:spacing w:val="0"/>
        </w:rPr>
        <w:t xml:space="preserve">Egyetlen felületen </w:t>
      </w:r>
      <w:ins w:id="5" w:author="Lttd" w:date="2023-10-12T22:14:00Z">
        <w:r w:rsidR="00CD2205">
          <w:rPr>
            <w:rFonts w:ascii="Arial" w:eastAsiaTheme="minorHAnsi" w:hAnsi="Arial" w:cs="Arial"/>
            <w:bCs/>
            <w:color w:val="auto"/>
            <w:spacing w:val="0"/>
          </w:rPr>
          <w:t>(</w:t>
        </w:r>
        <w:proofErr w:type="spellStart"/>
        <w:r w:rsidR="00CD2205">
          <w:rPr>
            <w:rFonts w:ascii="Arial" w:eastAsiaTheme="minorHAnsi" w:hAnsi="Arial" w:cs="Arial"/>
            <w:bCs/>
            <w:color w:val="auto"/>
            <w:spacing w:val="0"/>
          </w:rPr>
          <w:t>dashboard</w:t>
        </w:r>
        <w:proofErr w:type="spellEnd"/>
        <w:r w:rsidR="00CD2205">
          <w:rPr>
            <w:rFonts w:ascii="Arial" w:eastAsiaTheme="minorHAnsi" w:hAnsi="Arial" w:cs="Arial"/>
            <w:bCs/>
            <w:color w:val="auto"/>
            <w:spacing w:val="0"/>
          </w:rPr>
          <w:t xml:space="preserve">) </w:t>
        </w:r>
      </w:ins>
      <w:r w:rsidRPr="000B1551">
        <w:rPr>
          <w:rFonts w:ascii="Arial" w:eastAsiaTheme="minorHAnsi" w:hAnsi="Arial" w:cs="Arial"/>
          <w:bCs/>
          <w:color w:val="auto"/>
          <w:spacing w:val="0"/>
        </w:rPr>
        <w:t>átlátható a teljes IT infrastruktúra, alkotóelemeinek összegyűjtött, felügyelt metrikái elősegíthetik a</w:t>
      </w:r>
      <w:ins w:id="6" w:author="Lttd" w:date="2023-10-12T22:15:00Z">
        <w:r w:rsidR="00CD2205">
          <w:rPr>
            <w:rFonts w:ascii="Arial" w:eastAsiaTheme="minorHAnsi" w:hAnsi="Arial" w:cs="Arial"/>
            <w:bCs/>
            <w:color w:val="auto"/>
            <w:spacing w:val="0"/>
          </w:rPr>
          <w:t xml:space="preserve"> log-alapú</w:t>
        </w:r>
      </w:ins>
      <w:r w:rsidRPr="000B1551">
        <w:rPr>
          <w:rFonts w:ascii="Arial" w:eastAsiaTheme="minorHAnsi" w:hAnsi="Arial" w:cs="Arial"/>
          <w:bCs/>
          <w:color w:val="auto"/>
          <w:spacing w:val="0"/>
        </w:rPr>
        <w:t xml:space="preserve"> hibamegelőzést, vizualizált adatokkal értelmezhetőbbé válnak az elvárt értékektől eltérések. </w:t>
      </w:r>
      <w:ins w:id="7" w:author="Lttd" w:date="2023-10-12T22:14:00Z">
        <w:r w:rsidR="00CD2205" w:rsidRPr="00CD2205">
          <w:rPr>
            <w:rFonts w:ascii="Arial" w:eastAsiaTheme="minorHAnsi" w:hAnsi="Arial" w:cs="Arial"/>
            <w:bCs/>
            <w:color w:val="auto"/>
            <w:spacing w:val="0"/>
          </w:rPr>
          <w:sym w:font="Wingdings" w:char="F0DF"/>
        </w:r>
        <w:r w:rsidR="00CD2205">
          <w:rPr>
            <w:rFonts w:ascii="Arial" w:eastAsiaTheme="minorHAnsi" w:hAnsi="Arial" w:cs="Arial"/>
            <w:bCs/>
            <w:color w:val="auto"/>
            <w:spacing w:val="0"/>
          </w:rPr>
          <w:t xml:space="preserve">ez már nem cím </w:t>
        </w:r>
        <w:r w:rsidR="00CD2205" w:rsidRPr="00CD2205">
          <w:rPr>
            <mc:AlternateContent>
              <mc:Choice Requires="w16se">
                <w:rFonts w:ascii="Arial" w:eastAsiaTheme="minorHAnsi" w:hAnsi="Arial" w:cs="Arial"/>
              </mc:Choice>
              <mc:Fallback>
                <w:rFonts w:ascii="Segoe UI Emoji" w:eastAsia="Segoe UI Emoji" w:hAnsi="Segoe UI Emoji" w:cs="Segoe UI Emoji"/>
              </mc:Fallback>
            </mc:AlternateContent>
            <w:bCs/>
            <w:color w:val="auto"/>
            <w:spacing w:val="0"/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</w:p>
    <w:p w14:paraId="074A9168" w14:textId="77777777" w:rsidR="00D475C5" w:rsidRPr="00984A9E" w:rsidRDefault="00D475C5" w:rsidP="00984A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B8F369" w14:textId="77777777" w:rsidR="00D475C5" w:rsidRPr="00984A9E" w:rsidRDefault="00D475C5" w:rsidP="00984A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5ED891" w14:textId="77777777" w:rsidR="00984A9E" w:rsidRPr="00984A9E" w:rsidRDefault="00D475C5" w:rsidP="00984A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Theme="minorEastAsia" w:hAnsi="Arial" w:cs="Arial"/>
          <w:b/>
          <w:spacing w:val="15"/>
          <w:sz w:val="24"/>
          <w:szCs w:val="24"/>
        </w:rPr>
      </w:pPr>
      <w:r w:rsidRPr="00984A9E">
        <w:rPr>
          <w:rFonts w:ascii="Arial" w:eastAsiaTheme="minorEastAsia" w:hAnsi="Arial" w:cs="Arial"/>
          <w:b/>
          <w:spacing w:val="15"/>
          <w:sz w:val="24"/>
          <w:szCs w:val="24"/>
        </w:rPr>
        <w:t>Hogyan nézzen ki a cím angolul?</w:t>
      </w:r>
    </w:p>
    <w:p w14:paraId="7DA6E8D8" w14:textId="77777777" w:rsidR="00984A9E" w:rsidRPr="00984A9E" w:rsidRDefault="00984A9E" w:rsidP="00984A9E">
      <w:pPr>
        <w:pStyle w:val="ListParagraph"/>
        <w:spacing w:line="360" w:lineRule="auto"/>
        <w:jc w:val="both"/>
        <w:rPr>
          <w:rFonts w:ascii="Arial" w:eastAsiaTheme="minorEastAsia" w:hAnsi="Arial" w:cs="Arial"/>
          <w:b/>
          <w:spacing w:val="15"/>
          <w:sz w:val="24"/>
          <w:szCs w:val="24"/>
        </w:rPr>
      </w:pPr>
    </w:p>
    <w:p w14:paraId="073FB330" w14:textId="77777777" w:rsidR="00984A9E" w:rsidRPr="00984A9E" w:rsidRDefault="00D475C5" w:rsidP="00984A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Theme="minorEastAsia" w:hAnsi="Arial" w:cs="Arial"/>
          <w:b/>
          <w:spacing w:val="15"/>
          <w:sz w:val="24"/>
          <w:szCs w:val="24"/>
        </w:rPr>
      </w:pPr>
      <w:r w:rsidRPr="00984A9E">
        <w:rPr>
          <w:rFonts w:ascii="Arial" w:eastAsiaTheme="minorEastAsia" w:hAnsi="Arial" w:cs="Arial"/>
          <w:b/>
          <w:spacing w:val="15"/>
          <w:sz w:val="24"/>
          <w:szCs w:val="24"/>
        </w:rPr>
        <w:t>Mi legyen az alcím fordítása angolra?</w:t>
      </w:r>
    </w:p>
    <w:p w14:paraId="31C9F0B6" w14:textId="77777777" w:rsidR="00984A9E" w:rsidRPr="00984A9E" w:rsidRDefault="00984A9E" w:rsidP="00984A9E">
      <w:pPr>
        <w:pStyle w:val="ListParagraph"/>
        <w:rPr>
          <w:rFonts w:ascii="Arial" w:eastAsiaTheme="minorEastAsia" w:hAnsi="Arial" w:cs="Arial"/>
          <w:spacing w:val="15"/>
          <w:sz w:val="24"/>
          <w:szCs w:val="24"/>
        </w:rPr>
      </w:pPr>
    </w:p>
    <w:p w14:paraId="2B243968" w14:textId="77777777" w:rsidR="00D475C5" w:rsidRPr="00984A9E" w:rsidRDefault="00D475C5" w:rsidP="00984A9E">
      <w:pPr>
        <w:jc w:val="both"/>
        <w:rPr>
          <w:rFonts w:ascii="Arial" w:hAnsi="Arial" w:cs="Arial"/>
          <w:sz w:val="24"/>
          <w:szCs w:val="24"/>
        </w:rPr>
      </w:pPr>
    </w:p>
    <w:p w14:paraId="27BB029B" w14:textId="77777777" w:rsidR="00D475C5" w:rsidRPr="00984A9E" w:rsidRDefault="00D475C5" w:rsidP="00984A9E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eastAsiaTheme="minorEastAsia" w:hAnsi="Arial"/>
          <w:b/>
          <w:spacing w:val="15"/>
          <w:kern w:val="2"/>
          <w:lang w:eastAsia="en-US" w:bidi="ar-SA"/>
          <w14:ligatures w14:val="standardContextual"/>
        </w:rPr>
      </w:pPr>
      <w:r w:rsidRPr="00984A9E">
        <w:rPr>
          <w:rFonts w:ascii="Arial" w:eastAsiaTheme="minorEastAsia" w:hAnsi="Arial"/>
          <w:b/>
          <w:spacing w:val="15"/>
          <w:kern w:val="2"/>
          <w:lang w:eastAsia="en-US" w:bidi="ar-SA"/>
          <w14:ligatures w14:val="standardContextual"/>
        </w:rPr>
        <w:t>Miként írná le kb. 1000 karakterben a dolgozat lényegét (vö. kivonat) = célok, célcsoportok, hasznosság, feladatok, motiváció</w:t>
      </w:r>
    </w:p>
    <w:p w14:paraId="4C5FB426" w14:textId="77777777" w:rsidR="009A0497" w:rsidRPr="00984A9E" w:rsidRDefault="009A0497" w:rsidP="00984A9E">
      <w:pPr>
        <w:pStyle w:val="Standard"/>
        <w:spacing w:line="360" w:lineRule="auto"/>
        <w:jc w:val="both"/>
        <w:rPr>
          <w:rFonts w:ascii="Arial" w:hAnsi="Arial"/>
          <w:b/>
          <w:bCs/>
        </w:rPr>
      </w:pPr>
    </w:p>
    <w:p w14:paraId="0E8EE65B" w14:textId="77777777" w:rsidR="009A0497" w:rsidRPr="00984A9E" w:rsidRDefault="009A0497" w:rsidP="000B1551">
      <w:pPr>
        <w:ind w:left="709"/>
        <w:jc w:val="both"/>
        <w:rPr>
          <w:rFonts w:ascii="Arial" w:hAnsi="Arial" w:cs="Arial"/>
          <w:sz w:val="24"/>
          <w:szCs w:val="24"/>
        </w:rPr>
      </w:pPr>
      <w:r w:rsidRPr="00984A9E">
        <w:rPr>
          <w:rFonts w:ascii="Arial" w:hAnsi="Arial" w:cs="Arial"/>
          <w:b/>
          <w:bCs/>
          <w:sz w:val="24"/>
          <w:szCs w:val="24"/>
        </w:rPr>
        <w:t>Kiindulási helyzet:</w:t>
      </w:r>
      <w:r w:rsidRPr="00984A9E">
        <w:rPr>
          <w:rFonts w:ascii="Arial" w:hAnsi="Arial" w:cs="Arial"/>
          <w:sz w:val="24"/>
          <w:szCs w:val="24"/>
        </w:rPr>
        <w:t xml:space="preserve"> Adott egy heterogén, több földrajzi lokációban elhelyezkedő informatikai infrastruktúra, amelyben több, mint 1500 eszköz található.</w:t>
      </w:r>
    </w:p>
    <w:p w14:paraId="1B27EEA7" w14:textId="77777777" w:rsidR="009A0497" w:rsidRPr="00984A9E" w:rsidRDefault="009A0497" w:rsidP="000B1551">
      <w:pPr>
        <w:ind w:left="709"/>
        <w:jc w:val="both"/>
        <w:rPr>
          <w:rFonts w:ascii="Arial" w:hAnsi="Arial" w:cs="Arial"/>
          <w:sz w:val="24"/>
          <w:szCs w:val="24"/>
        </w:rPr>
      </w:pPr>
      <w:r w:rsidRPr="00984A9E">
        <w:rPr>
          <w:rFonts w:ascii="Arial" w:hAnsi="Arial" w:cs="Arial"/>
          <w:b/>
          <w:bCs/>
          <w:sz w:val="24"/>
          <w:szCs w:val="24"/>
        </w:rPr>
        <w:t>Célok:</w:t>
      </w:r>
      <w:r w:rsidRPr="00984A9E">
        <w:rPr>
          <w:rFonts w:ascii="Arial" w:hAnsi="Arial" w:cs="Arial"/>
          <w:sz w:val="24"/>
          <w:szCs w:val="24"/>
        </w:rPr>
        <w:t xml:space="preserve"> Egy olyan központi felügyeleti rendszer létrehozása, ami támogatást (pl. hibák jelzése, szoftver verzió követést, licence nyilvántartást) nyújt a</w:t>
      </w:r>
      <w:r w:rsidR="00A26ADA" w:rsidRPr="00984A9E">
        <w:rPr>
          <w:rFonts w:ascii="Arial" w:hAnsi="Arial" w:cs="Arial"/>
          <w:sz w:val="24"/>
          <w:szCs w:val="24"/>
        </w:rPr>
        <w:t xml:space="preserve"> támogatói</w:t>
      </w:r>
      <w:r w:rsidRPr="00984A9E">
        <w:rPr>
          <w:rFonts w:ascii="Arial" w:hAnsi="Arial" w:cs="Arial"/>
          <w:sz w:val="24"/>
          <w:szCs w:val="24"/>
        </w:rPr>
        <w:t xml:space="preserve"> informatikai csapat számára. </w:t>
      </w:r>
    </w:p>
    <w:p w14:paraId="65FB3BFB" w14:textId="77777777" w:rsidR="009A0497" w:rsidRPr="00984A9E" w:rsidRDefault="009A0497" w:rsidP="000B1551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7238F8AD" w14:textId="77777777" w:rsidR="009A0497" w:rsidRPr="00984A9E" w:rsidRDefault="009A0497" w:rsidP="000B1551">
      <w:pPr>
        <w:ind w:left="709"/>
        <w:jc w:val="both"/>
        <w:rPr>
          <w:rFonts w:ascii="Arial" w:hAnsi="Arial" w:cs="Arial"/>
          <w:sz w:val="24"/>
          <w:szCs w:val="24"/>
        </w:rPr>
      </w:pPr>
      <w:r w:rsidRPr="00984A9E">
        <w:rPr>
          <w:rFonts w:ascii="Arial" w:hAnsi="Arial" w:cs="Arial"/>
          <w:b/>
          <w:bCs/>
          <w:sz w:val="24"/>
          <w:szCs w:val="24"/>
        </w:rPr>
        <w:t>Feladatok:</w:t>
      </w:r>
      <w:r w:rsidRPr="00984A9E">
        <w:rPr>
          <w:rFonts w:ascii="Arial" w:hAnsi="Arial" w:cs="Arial"/>
          <w:sz w:val="24"/>
          <w:szCs w:val="24"/>
        </w:rPr>
        <w:t xml:space="preserve"> Magasrendelkezésre állású </w:t>
      </w:r>
      <w:r w:rsidR="00984A9E">
        <w:rPr>
          <w:rFonts w:ascii="Arial" w:hAnsi="Arial" w:cs="Arial"/>
          <w:sz w:val="24"/>
          <w:szCs w:val="24"/>
        </w:rPr>
        <w:t xml:space="preserve">szerver </w:t>
      </w:r>
      <w:r w:rsidRPr="00984A9E">
        <w:rPr>
          <w:rFonts w:ascii="Arial" w:hAnsi="Arial" w:cs="Arial"/>
          <w:sz w:val="24"/>
          <w:szCs w:val="24"/>
        </w:rPr>
        <w:t>alapok kiépítése,</w:t>
      </w:r>
      <w:r w:rsidR="00984A9E">
        <w:rPr>
          <w:rFonts w:ascii="Arial" w:hAnsi="Arial" w:cs="Arial"/>
          <w:sz w:val="24"/>
          <w:szCs w:val="24"/>
        </w:rPr>
        <w:t xml:space="preserve"> használatával</w:t>
      </w:r>
      <w:r w:rsidRPr="00984A9E">
        <w:rPr>
          <w:rFonts w:ascii="Arial" w:hAnsi="Arial" w:cs="Arial"/>
          <w:sz w:val="24"/>
          <w:szCs w:val="24"/>
        </w:rPr>
        <w:t xml:space="preserve"> a modulok kiesése esetén </w:t>
      </w:r>
      <w:r w:rsidR="00984A9E">
        <w:rPr>
          <w:rFonts w:ascii="Arial" w:hAnsi="Arial" w:cs="Arial"/>
          <w:sz w:val="24"/>
          <w:szCs w:val="24"/>
        </w:rPr>
        <w:t xml:space="preserve">elkerülhető az </w:t>
      </w:r>
      <w:r w:rsidRPr="00984A9E">
        <w:rPr>
          <w:rFonts w:ascii="Arial" w:hAnsi="Arial" w:cs="Arial"/>
          <w:sz w:val="24"/>
          <w:szCs w:val="24"/>
        </w:rPr>
        <w:t xml:space="preserve">adat és információ vesztés. A kialakított rendszer kiterjesztése a távoli lokációkra. Automatizált módon a rendszerek felismerése és beállítása a felügyeleti rendszer alá. </w:t>
      </w:r>
      <w:del w:id="8" w:author="Lttd" w:date="2023-10-12T22:15:00Z">
        <w:r w:rsidRPr="00984A9E" w:rsidDel="00CD2205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984A9E">
        <w:rPr>
          <w:rFonts w:ascii="Arial" w:hAnsi="Arial" w:cs="Arial"/>
          <w:sz w:val="24"/>
          <w:szCs w:val="24"/>
        </w:rPr>
        <w:t xml:space="preserve">A monitoring rendszer részeinek </w:t>
      </w:r>
      <w:r w:rsidR="00202F15" w:rsidRPr="00984A9E">
        <w:rPr>
          <w:rFonts w:ascii="Arial" w:hAnsi="Arial" w:cs="Arial"/>
          <w:sz w:val="24"/>
          <w:szCs w:val="24"/>
        </w:rPr>
        <w:t>felismerése, optimalizációja.</w:t>
      </w:r>
      <w:r w:rsidR="00555185" w:rsidRPr="00984A9E">
        <w:rPr>
          <w:rFonts w:ascii="Arial" w:hAnsi="Arial" w:cs="Arial"/>
          <w:sz w:val="24"/>
          <w:szCs w:val="24"/>
        </w:rPr>
        <w:t xml:space="preserve"> </w:t>
      </w:r>
      <w:r w:rsidR="00202F15" w:rsidRPr="00984A9E">
        <w:rPr>
          <w:rFonts w:ascii="Arial" w:hAnsi="Arial" w:cs="Arial"/>
          <w:sz w:val="24"/>
          <w:szCs w:val="24"/>
        </w:rPr>
        <w:t xml:space="preserve">Támogatási szintek szerinti értesítések kialakítása, ezek kiterjesztése egymástól független protokollokra. (pl. E-mail értesítés, SMS, </w:t>
      </w:r>
      <w:proofErr w:type="spellStart"/>
      <w:r w:rsidR="00202F15" w:rsidRPr="00984A9E">
        <w:rPr>
          <w:rFonts w:ascii="Arial" w:hAnsi="Arial" w:cs="Arial"/>
          <w:sz w:val="24"/>
          <w:szCs w:val="24"/>
        </w:rPr>
        <w:t>Teams</w:t>
      </w:r>
      <w:proofErr w:type="spellEnd"/>
      <w:r w:rsidR="00202F15" w:rsidRPr="00984A9E">
        <w:rPr>
          <w:rFonts w:ascii="Arial" w:hAnsi="Arial" w:cs="Arial"/>
          <w:sz w:val="24"/>
          <w:szCs w:val="24"/>
        </w:rPr>
        <w:t>) Vezetőség</w:t>
      </w:r>
      <w:r w:rsidR="00984A9E">
        <w:rPr>
          <w:rFonts w:ascii="Arial" w:hAnsi="Arial" w:cs="Arial"/>
          <w:sz w:val="24"/>
          <w:szCs w:val="24"/>
        </w:rPr>
        <w:t xml:space="preserve"> és a </w:t>
      </w:r>
      <w:r w:rsidR="00202F15" w:rsidRPr="00984A9E">
        <w:rPr>
          <w:rFonts w:ascii="Arial" w:hAnsi="Arial" w:cs="Arial"/>
          <w:sz w:val="24"/>
          <w:szCs w:val="24"/>
        </w:rPr>
        <w:t>döntéshoz</w:t>
      </w:r>
      <w:r w:rsidR="00984A9E">
        <w:rPr>
          <w:rFonts w:ascii="Arial" w:hAnsi="Arial" w:cs="Arial"/>
          <w:sz w:val="24"/>
          <w:szCs w:val="24"/>
        </w:rPr>
        <w:t>ók</w:t>
      </w:r>
      <w:r w:rsidR="00202F15" w:rsidRPr="00984A9E">
        <w:rPr>
          <w:rFonts w:ascii="Arial" w:hAnsi="Arial" w:cs="Arial"/>
          <w:sz w:val="24"/>
          <w:szCs w:val="24"/>
        </w:rPr>
        <w:t xml:space="preserve"> támogatása a grafikonok, riportok segítségével. Audi</w:t>
      </w:r>
      <w:r w:rsidR="00984A9E">
        <w:rPr>
          <w:rFonts w:ascii="Arial" w:hAnsi="Arial" w:cs="Arial"/>
          <w:sz w:val="24"/>
          <w:szCs w:val="24"/>
        </w:rPr>
        <w:t xml:space="preserve">tálás kialakítása </w:t>
      </w:r>
      <w:r w:rsidR="00202F15" w:rsidRPr="00984A9E">
        <w:rPr>
          <w:rFonts w:ascii="Arial" w:hAnsi="Arial" w:cs="Arial"/>
          <w:sz w:val="24"/>
          <w:szCs w:val="24"/>
        </w:rPr>
        <w:t>a</w:t>
      </w:r>
      <w:r w:rsidR="00984A9E">
        <w:rPr>
          <w:rFonts w:ascii="Arial" w:hAnsi="Arial" w:cs="Arial"/>
          <w:sz w:val="24"/>
          <w:szCs w:val="24"/>
        </w:rPr>
        <w:t>z informatikai</w:t>
      </w:r>
      <w:r w:rsidR="00202F15" w:rsidRPr="00984A9E">
        <w:rPr>
          <w:rFonts w:ascii="Arial" w:hAnsi="Arial" w:cs="Arial"/>
          <w:sz w:val="24"/>
          <w:szCs w:val="24"/>
        </w:rPr>
        <w:t xml:space="preserve"> </w:t>
      </w:r>
      <w:r w:rsidR="00984A9E">
        <w:rPr>
          <w:rFonts w:ascii="Arial" w:hAnsi="Arial" w:cs="Arial"/>
          <w:sz w:val="24"/>
          <w:szCs w:val="24"/>
        </w:rPr>
        <w:t>szabályzatokhoz szükséges elvárások teljesítése érdekében</w:t>
      </w:r>
      <w:r w:rsidR="00202F15" w:rsidRPr="00984A9E">
        <w:rPr>
          <w:rFonts w:ascii="Arial" w:hAnsi="Arial" w:cs="Arial"/>
          <w:sz w:val="24"/>
          <w:szCs w:val="24"/>
        </w:rPr>
        <w:t xml:space="preserve">. </w:t>
      </w:r>
      <w:r w:rsidR="00A26ADA" w:rsidRPr="00984A9E">
        <w:rPr>
          <w:rFonts w:ascii="Arial" w:hAnsi="Arial" w:cs="Arial"/>
          <w:sz w:val="24"/>
          <w:szCs w:val="24"/>
        </w:rPr>
        <w:t xml:space="preserve">Rendszer teszt </w:t>
      </w:r>
      <w:r w:rsidR="00A26ADA" w:rsidRPr="00984A9E">
        <w:rPr>
          <w:rFonts w:ascii="Arial" w:hAnsi="Arial" w:cs="Arial"/>
          <w:sz w:val="24"/>
          <w:szCs w:val="24"/>
        </w:rPr>
        <w:lastRenderedPageBreak/>
        <w:t xml:space="preserve">üzemét követően a szükséges </w:t>
      </w:r>
      <w:proofErr w:type="spellStart"/>
      <w:r w:rsidR="00A26ADA" w:rsidRPr="00984A9E">
        <w:rPr>
          <w:rFonts w:ascii="Arial" w:hAnsi="Arial" w:cs="Arial"/>
          <w:sz w:val="24"/>
          <w:szCs w:val="24"/>
        </w:rPr>
        <w:t>hardening</w:t>
      </w:r>
      <w:proofErr w:type="spellEnd"/>
      <w:r w:rsidR="00A26ADA" w:rsidRPr="00984A9E">
        <w:rPr>
          <w:rFonts w:ascii="Arial" w:hAnsi="Arial" w:cs="Arial"/>
          <w:sz w:val="24"/>
          <w:szCs w:val="24"/>
        </w:rPr>
        <w:t xml:space="preserve"> eljárások kialakítása és a</w:t>
      </w:r>
      <w:r w:rsidR="0043361A">
        <w:rPr>
          <w:rFonts w:ascii="Arial" w:hAnsi="Arial" w:cs="Arial"/>
          <w:sz w:val="24"/>
          <w:szCs w:val="24"/>
        </w:rPr>
        <w:t xml:space="preserve">z alkalmazott </w:t>
      </w:r>
      <w:r w:rsidR="00A26ADA" w:rsidRPr="00984A9E">
        <w:rPr>
          <w:rFonts w:ascii="Arial" w:hAnsi="Arial" w:cs="Arial"/>
          <w:sz w:val="24"/>
          <w:szCs w:val="24"/>
        </w:rPr>
        <w:t xml:space="preserve">megoldások </w:t>
      </w:r>
      <w:r w:rsidR="0043361A">
        <w:rPr>
          <w:rFonts w:ascii="Arial" w:hAnsi="Arial" w:cs="Arial"/>
          <w:sz w:val="24"/>
          <w:szCs w:val="24"/>
        </w:rPr>
        <w:t xml:space="preserve">rendszer és felhasználói szintű </w:t>
      </w:r>
      <w:r w:rsidR="00A26ADA" w:rsidRPr="00984A9E">
        <w:rPr>
          <w:rFonts w:ascii="Arial" w:hAnsi="Arial" w:cs="Arial"/>
          <w:sz w:val="24"/>
          <w:szCs w:val="24"/>
        </w:rPr>
        <w:t>dokumentálása.</w:t>
      </w:r>
    </w:p>
    <w:p w14:paraId="0EA905A7" w14:textId="77777777" w:rsidR="009A0497" w:rsidRPr="00984A9E" w:rsidRDefault="009A0497" w:rsidP="000B1551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054A9470" w14:textId="77777777" w:rsidR="00202F15" w:rsidRPr="00984A9E" w:rsidRDefault="009A0497" w:rsidP="000B1551">
      <w:pPr>
        <w:ind w:left="709"/>
        <w:jc w:val="both"/>
        <w:rPr>
          <w:rFonts w:ascii="Arial" w:hAnsi="Arial" w:cs="Arial"/>
          <w:sz w:val="24"/>
          <w:szCs w:val="24"/>
        </w:rPr>
      </w:pPr>
      <w:r w:rsidRPr="00984A9E">
        <w:rPr>
          <w:rFonts w:ascii="Arial" w:hAnsi="Arial" w:cs="Arial"/>
          <w:b/>
          <w:bCs/>
          <w:sz w:val="24"/>
          <w:szCs w:val="24"/>
        </w:rPr>
        <w:t>Motivációk:</w:t>
      </w:r>
      <w:r w:rsidRPr="00984A9E">
        <w:rPr>
          <w:rFonts w:ascii="Arial" w:hAnsi="Arial" w:cs="Arial"/>
          <w:sz w:val="24"/>
          <w:szCs w:val="24"/>
        </w:rPr>
        <w:t xml:space="preserve"> </w:t>
      </w:r>
      <w:r w:rsidR="00202F15" w:rsidRPr="00984A9E">
        <w:rPr>
          <w:rFonts w:ascii="Arial" w:hAnsi="Arial" w:cs="Arial"/>
          <w:sz w:val="24"/>
          <w:szCs w:val="24"/>
        </w:rPr>
        <w:t>A</w:t>
      </w:r>
      <w:r w:rsidR="00A26ADA" w:rsidRPr="00984A9E">
        <w:rPr>
          <w:rFonts w:ascii="Arial" w:hAnsi="Arial" w:cs="Arial"/>
          <w:sz w:val="24"/>
          <w:szCs w:val="24"/>
        </w:rPr>
        <w:t>z IT r</w:t>
      </w:r>
      <w:r w:rsidR="00202F15" w:rsidRPr="00984A9E">
        <w:rPr>
          <w:rFonts w:ascii="Arial" w:hAnsi="Arial" w:cs="Arial"/>
          <w:sz w:val="24"/>
          <w:szCs w:val="24"/>
        </w:rPr>
        <w:t>endszer jelenleg önműködő, felügyelet nélkül üzemel. A hibák előrejelzés nélkül történnek meg, megelőzés nem lehetséges csak hibajavítás. Az eszközök állapota nem ismert, metrikák és teljesítmény adatok nem állnak rendelkezésre</w:t>
      </w:r>
      <w:r w:rsidR="00A26ADA" w:rsidRPr="00984A9E">
        <w:rPr>
          <w:rFonts w:ascii="Arial" w:hAnsi="Arial" w:cs="Arial"/>
          <w:sz w:val="24"/>
          <w:szCs w:val="24"/>
        </w:rPr>
        <w:t xml:space="preserve">. </w:t>
      </w:r>
      <w:r w:rsidR="00555185" w:rsidRPr="00984A9E">
        <w:rPr>
          <w:rFonts w:ascii="Arial" w:hAnsi="Arial" w:cs="Arial"/>
          <w:sz w:val="24"/>
          <w:szCs w:val="24"/>
        </w:rPr>
        <w:t>Ennek következtében a</w:t>
      </w:r>
      <w:r w:rsidR="00A26ADA" w:rsidRPr="00984A9E">
        <w:rPr>
          <w:rFonts w:ascii="Arial" w:hAnsi="Arial" w:cs="Arial"/>
          <w:sz w:val="24"/>
          <w:szCs w:val="24"/>
        </w:rPr>
        <w:t>z</w:t>
      </w:r>
      <w:r w:rsidR="00555185" w:rsidRPr="00984A9E">
        <w:rPr>
          <w:rFonts w:ascii="Arial" w:hAnsi="Arial" w:cs="Arial"/>
          <w:sz w:val="24"/>
          <w:szCs w:val="24"/>
        </w:rPr>
        <w:t xml:space="preserve"> informatikai rendszer fejlesztéséhez szükséges </w:t>
      </w:r>
      <w:r w:rsidR="00202F15" w:rsidRPr="00984A9E">
        <w:rPr>
          <w:rFonts w:ascii="Arial" w:hAnsi="Arial" w:cs="Arial"/>
          <w:sz w:val="24"/>
          <w:szCs w:val="24"/>
        </w:rPr>
        <w:t xml:space="preserve">beruházások </w:t>
      </w:r>
      <w:r w:rsidR="00555185" w:rsidRPr="00984A9E">
        <w:rPr>
          <w:rFonts w:ascii="Arial" w:hAnsi="Arial" w:cs="Arial"/>
          <w:sz w:val="24"/>
          <w:szCs w:val="24"/>
        </w:rPr>
        <w:t>indoklása nem valósítható meg. A</w:t>
      </w:r>
      <w:r w:rsidR="00202F15" w:rsidRPr="00984A9E">
        <w:rPr>
          <w:rFonts w:ascii="Arial" w:hAnsi="Arial" w:cs="Arial"/>
          <w:sz w:val="24"/>
          <w:szCs w:val="24"/>
        </w:rPr>
        <w:t xml:space="preserve"> rendszer</w:t>
      </w:r>
      <w:r w:rsidR="00555185" w:rsidRPr="00984A9E">
        <w:rPr>
          <w:rFonts w:ascii="Arial" w:hAnsi="Arial" w:cs="Arial"/>
          <w:sz w:val="24"/>
          <w:szCs w:val="24"/>
        </w:rPr>
        <w:t>ek megbízhatósága,</w:t>
      </w:r>
      <w:r w:rsidR="00202F15" w:rsidRPr="00984A9E">
        <w:rPr>
          <w:rFonts w:ascii="Arial" w:hAnsi="Arial" w:cs="Arial"/>
          <w:sz w:val="24"/>
          <w:szCs w:val="24"/>
        </w:rPr>
        <w:t xml:space="preserve"> teljesítménye tovább csökken, a</w:t>
      </w:r>
      <w:r w:rsidR="00555185" w:rsidRPr="00984A9E">
        <w:rPr>
          <w:rFonts w:ascii="Arial" w:hAnsi="Arial" w:cs="Arial"/>
          <w:sz w:val="24"/>
          <w:szCs w:val="24"/>
        </w:rPr>
        <w:t>z</w:t>
      </w:r>
      <w:r w:rsidR="00202F15" w:rsidRPr="00984A9E">
        <w:rPr>
          <w:rFonts w:ascii="Arial" w:hAnsi="Arial" w:cs="Arial"/>
          <w:sz w:val="24"/>
          <w:szCs w:val="24"/>
        </w:rPr>
        <w:t xml:space="preserve"> </w:t>
      </w:r>
      <w:r w:rsidR="00555185" w:rsidRPr="00984A9E">
        <w:rPr>
          <w:rFonts w:ascii="Arial" w:hAnsi="Arial" w:cs="Arial"/>
          <w:sz w:val="24"/>
          <w:szCs w:val="24"/>
        </w:rPr>
        <w:t>amortizáció</w:t>
      </w:r>
      <w:r w:rsidR="00202F15" w:rsidRPr="00984A9E">
        <w:rPr>
          <w:rFonts w:ascii="Arial" w:hAnsi="Arial" w:cs="Arial"/>
          <w:sz w:val="24"/>
          <w:szCs w:val="24"/>
        </w:rPr>
        <w:t xml:space="preserve"> és a karbantartás hiánya miatt az üzembiztonság és az adatbiztonság sem biztosítható.</w:t>
      </w:r>
    </w:p>
    <w:p w14:paraId="192D4C14" w14:textId="77777777" w:rsidR="009A0497" w:rsidRPr="00984A9E" w:rsidRDefault="00202F15" w:rsidP="000B1551">
      <w:pPr>
        <w:ind w:left="709"/>
        <w:jc w:val="both"/>
        <w:rPr>
          <w:rFonts w:ascii="Arial" w:hAnsi="Arial" w:cs="Arial"/>
          <w:sz w:val="24"/>
          <w:szCs w:val="24"/>
        </w:rPr>
      </w:pPr>
      <w:r w:rsidRPr="00984A9E">
        <w:rPr>
          <w:rFonts w:ascii="Arial" w:hAnsi="Arial" w:cs="Arial"/>
          <w:sz w:val="24"/>
          <w:szCs w:val="24"/>
        </w:rPr>
        <w:t xml:space="preserve"> </w:t>
      </w:r>
    </w:p>
    <w:p w14:paraId="79CC685D" w14:textId="77777777" w:rsidR="00F2055D" w:rsidRPr="00984A9E" w:rsidRDefault="009A0497" w:rsidP="000B1551">
      <w:pPr>
        <w:ind w:left="709"/>
        <w:jc w:val="both"/>
        <w:rPr>
          <w:rFonts w:ascii="Arial" w:hAnsi="Arial" w:cs="Arial"/>
          <w:sz w:val="24"/>
          <w:szCs w:val="24"/>
        </w:rPr>
      </w:pPr>
      <w:r w:rsidRPr="00984A9E">
        <w:rPr>
          <w:rFonts w:ascii="Arial" w:hAnsi="Arial" w:cs="Arial"/>
          <w:b/>
          <w:bCs/>
          <w:sz w:val="24"/>
          <w:szCs w:val="24"/>
        </w:rPr>
        <w:t>Célcsoportok:</w:t>
      </w:r>
      <w:r w:rsidRPr="00984A9E">
        <w:rPr>
          <w:rFonts w:ascii="Arial" w:hAnsi="Arial" w:cs="Arial"/>
          <w:sz w:val="24"/>
          <w:szCs w:val="24"/>
        </w:rPr>
        <w:t xml:space="preserve"> </w:t>
      </w:r>
      <w:r w:rsidR="00202F15" w:rsidRPr="00984A9E">
        <w:rPr>
          <w:rFonts w:ascii="Arial" w:hAnsi="Arial" w:cs="Arial"/>
          <w:sz w:val="24"/>
          <w:szCs w:val="24"/>
        </w:rPr>
        <w:t>Minden informatikai infrastruktúrát üzemeltető vállalat</w:t>
      </w:r>
    </w:p>
    <w:p w14:paraId="31CCB478" w14:textId="77777777" w:rsidR="00F2055D" w:rsidRPr="00984A9E" w:rsidRDefault="00F2055D" w:rsidP="000B1551">
      <w:pPr>
        <w:ind w:lef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5341CAA" w14:textId="77777777" w:rsidR="009A0497" w:rsidRPr="00984A9E" w:rsidRDefault="009A0497" w:rsidP="000B1551">
      <w:pPr>
        <w:ind w:left="709"/>
        <w:jc w:val="both"/>
        <w:rPr>
          <w:rFonts w:ascii="Arial" w:hAnsi="Arial" w:cs="Arial"/>
          <w:sz w:val="24"/>
          <w:szCs w:val="24"/>
        </w:rPr>
      </w:pPr>
      <w:r w:rsidRPr="00984A9E">
        <w:rPr>
          <w:rFonts w:ascii="Arial" w:hAnsi="Arial" w:cs="Arial"/>
          <w:b/>
          <w:bCs/>
          <w:sz w:val="24"/>
          <w:szCs w:val="24"/>
        </w:rPr>
        <w:t>Hasznosság:</w:t>
      </w:r>
      <w:r w:rsidRPr="00984A9E">
        <w:rPr>
          <w:rFonts w:ascii="Arial" w:hAnsi="Arial" w:cs="Arial"/>
          <w:sz w:val="24"/>
          <w:szCs w:val="24"/>
        </w:rPr>
        <w:t xml:space="preserve"> </w:t>
      </w:r>
      <w:r w:rsidR="00555185" w:rsidRPr="00984A9E">
        <w:rPr>
          <w:rFonts w:ascii="Arial" w:hAnsi="Arial" w:cs="Arial"/>
          <w:sz w:val="24"/>
          <w:szCs w:val="24"/>
        </w:rPr>
        <w:t>Hatékonyan</w:t>
      </w:r>
      <w:r w:rsidR="00984A9E" w:rsidRPr="00984A9E">
        <w:rPr>
          <w:rFonts w:ascii="Arial" w:hAnsi="Arial" w:cs="Arial"/>
          <w:sz w:val="24"/>
          <w:szCs w:val="24"/>
        </w:rPr>
        <w:t xml:space="preserve"> és alacsonyabb költségekkel </w:t>
      </w:r>
      <w:r w:rsidR="00555185" w:rsidRPr="00984A9E">
        <w:rPr>
          <w:rFonts w:ascii="Arial" w:hAnsi="Arial" w:cs="Arial"/>
          <w:sz w:val="24"/>
          <w:szCs w:val="24"/>
        </w:rPr>
        <w:t xml:space="preserve">üzemeltethető IT infrastruktúra, erőforrások optimális elosztása kalkulálható és megvalósítható a begyűjtött értékek alapján. A visszatérő problémák felismerése és kezelése, végleges megoldása. </w:t>
      </w:r>
    </w:p>
    <w:p w14:paraId="0B3C5AA9" w14:textId="77777777" w:rsidR="009A0497" w:rsidRPr="00984A9E" w:rsidRDefault="009A0497" w:rsidP="000B1551">
      <w:pPr>
        <w:pStyle w:val="Standard"/>
        <w:spacing w:line="360" w:lineRule="auto"/>
        <w:ind w:left="709"/>
        <w:jc w:val="both"/>
        <w:rPr>
          <w:rFonts w:ascii="Arial" w:hAnsi="Arial"/>
          <w:b/>
          <w:bCs/>
        </w:rPr>
      </w:pPr>
    </w:p>
    <w:p w14:paraId="256EC203" w14:textId="77777777" w:rsidR="00D475C5" w:rsidRPr="00984A9E" w:rsidRDefault="00D475C5" w:rsidP="000B1551">
      <w:pPr>
        <w:ind w:left="709"/>
        <w:jc w:val="both"/>
        <w:rPr>
          <w:rFonts w:ascii="Arial" w:hAnsi="Arial" w:cs="Arial"/>
          <w:sz w:val="24"/>
          <w:szCs w:val="24"/>
        </w:rPr>
      </w:pPr>
    </w:p>
    <w:sectPr w:rsidR="00D475C5" w:rsidRPr="00984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7D19A" w14:textId="77777777" w:rsidR="00AD0530" w:rsidRDefault="00AD0530" w:rsidP="00984A9E">
      <w:pPr>
        <w:spacing w:after="0" w:line="240" w:lineRule="auto"/>
      </w:pPr>
      <w:r>
        <w:separator/>
      </w:r>
    </w:p>
  </w:endnote>
  <w:endnote w:type="continuationSeparator" w:id="0">
    <w:p w14:paraId="1CBC3975" w14:textId="77777777" w:rsidR="00AD0530" w:rsidRDefault="00AD0530" w:rsidP="0098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0B424" w14:textId="77777777" w:rsidR="00AD0530" w:rsidRDefault="00AD0530" w:rsidP="00984A9E">
      <w:pPr>
        <w:spacing w:after="0" w:line="240" w:lineRule="auto"/>
      </w:pPr>
      <w:r>
        <w:separator/>
      </w:r>
    </w:p>
  </w:footnote>
  <w:footnote w:type="continuationSeparator" w:id="0">
    <w:p w14:paraId="38305937" w14:textId="77777777" w:rsidR="00AD0530" w:rsidRDefault="00AD0530" w:rsidP="00984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24648"/>
    <w:multiLevelType w:val="hybridMultilevel"/>
    <w:tmpl w:val="5B26513E"/>
    <w:lvl w:ilvl="0" w:tplc="5C6AC3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51047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C5"/>
    <w:rsid w:val="000B1551"/>
    <w:rsid w:val="00176FE7"/>
    <w:rsid w:val="00202F15"/>
    <w:rsid w:val="0043361A"/>
    <w:rsid w:val="00555185"/>
    <w:rsid w:val="00793B77"/>
    <w:rsid w:val="00984A9E"/>
    <w:rsid w:val="009A0497"/>
    <w:rsid w:val="00A26ADA"/>
    <w:rsid w:val="00AD0530"/>
    <w:rsid w:val="00C02D34"/>
    <w:rsid w:val="00C02E4F"/>
    <w:rsid w:val="00CD2205"/>
    <w:rsid w:val="00CF3DC4"/>
    <w:rsid w:val="00D475C5"/>
    <w:rsid w:val="00F2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FD3A"/>
  <w15:chartTrackingRefBased/>
  <w15:docId w15:val="{3FA4229F-6E4E-4BAB-A23A-1F09AA4C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5C5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475C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Strong">
    <w:name w:val="Strong"/>
    <w:basedOn w:val="DefaultParagraphFont"/>
    <w:uiPriority w:val="22"/>
    <w:qFormat/>
    <w:rsid w:val="00D475C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75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4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A9E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84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A9E"/>
    <w:rPr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984A9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984A9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4A9E"/>
    <w:rPr>
      <w:rFonts w:eastAsiaTheme="minorEastAsia"/>
      <w:color w:val="5A5A5A" w:themeColor="text1" w:themeTint="A5"/>
      <w:spacing w:val="15"/>
      <w:kern w:val="2"/>
      <w14:ligatures w14:val="standardContextual"/>
    </w:rPr>
  </w:style>
  <w:style w:type="paragraph" w:styleId="Revision">
    <w:name w:val="Revision"/>
    <w:hidden/>
    <w:uiPriority w:val="99"/>
    <w:semiHidden/>
    <w:rsid w:val="00CD2205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Kenyó Kristóf</dc:creator>
  <cp:keywords/>
  <dc:description/>
  <cp:lastModifiedBy>Lttd</cp:lastModifiedBy>
  <cp:revision>4</cp:revision>
  <dcterms:created xsi:type="dcterms:W3CDTF">2023-10-12T13:37:00Z</dcterms:created>
  <dcterms:modified xsi:type="dcterms:W3CDTF">2023-10-12T20:16:00Z</dcterms:modified>
</cp:coreProperties>
</file>