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AB08" w14:textId="77777777" w:rsidR="00FD185A" w:rsidRPr="00AE73F1" w:rsidRDefault="00000000">
      <w:pPr>
        <w:spacing w:before="100" w:after="100" w:line="240" w:lineRule="auto"/>
        <w:rPr>
          <w:rFonts w:ascii="Arial" w:eastAsia="Arial" w:hAnsi="Arial" w:cs="Arial"/>
          <w:b/>
          <w:color w:val="222222"/>
          <w:sz w:val="24"/>
          <w:shd w:val="clear" w:color="auto" w:fill="FFFFFF"/>
          <w:lang w:val="hu-HU"/>
          <w:rPrChange w:id="0" w:author="Lttd" w:date="2023-09-11T20:56:00Z">
            <w:rPr>
              <w:rFonts w:ascii="Arial" w:eastAsia="Arial" w:hAnsi="Arial" w:cs="Arial"/>
              <w:b/>
              <w:color w:val="222222"/>
              <w:sz w:val="24"/>
              <w:shd w:val="clear" w:color="auto" w:fill="FFFFFF"/>
            </w:rPr>
          </w:rPrChange>
        </w:rPr>
      </w:pPr>
      <w:r w:rsidRPr="00AE73F1">
        <w:rPr>
          <w:rFonts w:ascii="Arial" w:eastAsia="Arial" w:hAnsi="Arial" w:cs="Arial"/>
          <w:b/>
          <w:color w:val="222222"/>
          <w:sz w:val="24"/>
          <w:shd w:val="clear" w:color="auto" w:fill="FFFFFF"/>
          <w:lang w:val="hu-HU"/>
          <w:rPrChange w:id="1" w:author="Lttd" w:date="2023-09-11T20:56:00Z">
            <w:rPr>
              <w:rFonts w:ascii="Arial" w:eastAsia="Arial" w:hAnsi="Arial" w:cs="Arial"/>
              <w:b/>
              <w:color w:val="222222"/>
              <w:sz w:val="24"/>
              <w:shd w:val="clear" w:color="auto" w:fill="FFFFFF"/>
            </w:rPr>
          </w:rPrChange>
        </w:rPr>
        <w:t>1. Milyen címet adna a ma érintőleg említett szakdolgozati témájának?</w:t>
      </w:r>
      <w:r w:rsidRPr="00AE73F1">
        <w:rPr>
          <w:rFonts w:ascii="Arial" w:eastAsia="Arial" w:hAnsi="Arial" w:cs="Arial"/>
          <w:b/>
          <w:color w:val="222222"/>
          <w:sz w:val="24"/>
          <w:shd w:val="clear" w:color="auto" w:fill="FFFFFF"/>
          <w:lang w:val="hu-HU"/>
          <w:rPrChange w:id="2" w:author="Lttd" w:date="2023-09-11T20:56:00Z">
            <w:rPr>
              <w:rFonts w:ascii="Arial" w:eastAsia="Arial" w:hAnsi="Arial" w:cs="Arial"/>
              <w:b/>
              <w:color w:val="222222"/>
              <w:sz w:val="24"/>
              <w:shd w:val="clear" w:color="auto" w:fill="FFFFFF"/>
            </w:rPr>
          </w:rPrChange>
        </w:rPr>
        <w:br/>
      </w:r>
    </w:p>
    <w:p w14:paraId="69811796" w14:textId="77777777" w:rsidR="00FD185A" w:rsidRPr="00AE73F1" w:rsidRDefault="00000000">
      <w:pPr>
        <w:spacing w:after="0" w:line="240" w:lineRule="auto"/>
        <w:rPr>
          <w:rFonts w:ascii="Times New Roman" w:eastAsia="Times New Roman" w:hAnsi="Times New Roman" w:cs="Times New Roman"/>
          <w:sz w:val="24"/>
          <w:lang w:val="hu-HU"/>
          <w:rPrChange w:id="3" w:author="Lttd" w:date="2023-09-11T20:56:00Z">
            <w:rPr>
              <w:rFonts w:ascii="Times New Roman" w:eastAsia="Times New Roman" w:hAnsi="Times New Roman" w:cs="Times New Roman"/>
              <w:sz w:val="24"/>
              <w:lang w:val="de-DE"/>
            </w:rPr>
          </w:rPrChange>
        </w:rPr>
      </w:pPr>
      <w:r w:rsidRPr="00AE73F1">
        <w:rPr>
          <w:rFonts w:ascii="Arial" w:eastAsia="Arial" w:hAnsi="Arial" w:cs="Arial"/>
          <w:color w:val="222222"/>
          <w:sz w:val="24"/>
          <w:lang w:val="hu-HU"/>
          <w:rPrChange w:id="4" w:author="Lttd" w:date="2023-09-11T20:56:00Z">
            <w:rPr>
              <w:rFonts w:ascii="Arial" w:eastAsia="Arial" w:hAnsi="Arial" w:cs="Arial"/>
              <w:color w:val="222222"/>
              <w:sz w:val="24"/>
              <w:lang w:val="de-DE"/>
            </w:rPr>
          </w:rPrChange>
        </w:rPr>
        <w:t>Komplex rendszertervek kialakítása a informatikai biztonság szakterületén</w:t>
      </w:r>
      <w:del w:id="5" w:author="Lttd" w:date="2023-09-11T20:55:00Z">
        <w:r w:rsidRPr="00AE73F1" w:rsidDel="00AE73F1">
          <w:rPr>
            <w:rFonts w:ascii="Arial" w:eastAsia="Arial" w:hAnsi="Arial" w:cs="Arial"/>
            <w:color w:val="222222"/>
            <w:sz w:val="24"/>
            <w:lang w:val="hu-HU"/>
            <w:rPrChange w:id="6" w:author="Lttd" w:date="2023-09-11T20:56:00Z">
              <w:rPr>
                <w:rFonts w:ascii="Arial" w:eastAsia="Arial" w:hAnsi="Arial" w:cs="Arial"/>
                <w:color w:val="222222"/>
                <w:sz w:val="24"/>
                <w:lang w:val="de-DE"/>
              </w:rPr>
            </w:rPrChange>
          </w:rPr>
          <w:delText>.</w:delText>
        </w:r>
      </w:del>
      <w:r w:rsidRPr="00AE73F1">
        <w:rPr>
          <w:rFonts w:ascii="Arial" w:eastAsia="Arial" w:hAnsi="Arial" w:cs="Arial"/>
          <w:color w:val="222222"/>
          <w:sz w:val="24"/>
          <w:lang w:val="hu-HU"/>
          <w:rPrChange w:id="7" w:author="Lttd" w:date="2023-09-11T20:56:00Z">
            <w:rPr>
              <w:rFonts w:ascii="Arial" w:eastAsia="Arial" w:hAnsi="Arial" w:cs="Arial"/>
              <w:color w:val="222222"/>
              <w:sz w:val="24"/>
              <w:lang w:val="de-DE"/>
            </w:rPr>
          </w:rPrChange>
        </w:rPr>
        <w:br/>
      </w:r>
    </w:p>
    <w:p w14:paraId="1872D2DA" w14:textId="77777777" w:rsidR="00FD185A" w:rsidRPr="00AE73F1" w:rsidRDefault="00000000">
      <w:pPr>
        <w:spacing w:before="100" w:after="100" w:line="240" w:lineRule="auto"/>
        <w:rPr>
          <w:rFonts w:ascii="Arial" w:eastAsia="Arial" w:hAnsi="Arial" w:cs="Arial"/>
          <w:b/>
          <w:color w:val="222222"/>
          <w:sz w:val="24"/>
          <w:shd w:val="clear" w:color="auto" w:fill="FFFFFF"/>
          <w:lang w:val="hu-HU"/>
          <w:rPrChange w:id="8" w:author="Lttd" w:date="2023-09-11T20:56:00Z">
            <w:rPr>
              <w:rFonts w:ascii="Arial" w:eastAsia="Arial" w:hAnsi="Arial" w:cs="Arial"/>
              <w:b/>
              <w:color w:val="222222"/>
              <w:sz w:val="24"/>
              <w:shd w:val="clear" w:color="auto" w:fill="FFFFFF"/>
              <w:lang w:val="de-DE"/>
            </w:rPr>
          </w:rPrChange>
        </w:rPr>
      </w:pPr>
      <w:r w:rsidRPr="00AE73F1">
        <w:rPr>
          <w:rFonts w:ascii="Arial" w:eastAsia="Arial" w:hAnsi="Arial" w:cs="Arial"/>
          <w:b/>
          <w:color w:val="222222"/>
          <w:sz w:val="24"/>
          <w:shd w:val="clear" w:color="auto" w:fill="FFFFFF"/>
          <w:lang w:val="hu-HU"/>
          <w:rPrChange w:id="9" w:author="Lttd" w:date="2023-09-11T20:56:00Z">
            <w:rPr>
              <w:rFonts w:ascii="Arial" w:eastAsia="Arial" w:hAnsi="Arial" w:cs="Arial"/>
              <w:b/>
              <w:color w:val="222222"/>
              <w:sz w:val="24"/>
              <w:shd w:val="clear" w:color="auto" w:fill="FFFFFF"/>
              <w:lang w:val="de-DE"/>
            </w:rPr>
          </w:rPrChange>
        </w:rPr>
        <w:t>2. Mi lenne az alcím?</w:t>
      </w:r>
    </w:p>
    <w:p w14:paraId="080FA441" w14:textId="77777777" w:rsidR="00FD185A" w:rsidRPr="00AE73F1" w:rsidRDefault="00000000">
      <w:pPr>
        <w:spacing w:before="100" w:after="100" w:line="240" w:lineRule="auto"/>
        <w:rPr>
          <w:rFonts w:ascii="Arial" w:eastAsia="Arial" w:hAnsi="Arial" w:cs="Arial"/>
          <w:b/>
          <w:color w:val="222222"/>
          <w:sz w:val="24"/>
          <w:shd w:val="clear" w:color="auto" w:fill="FFFFFF"/>
          <w:lang w:val="hu-HU"/>
          <w:rPrChange w:id="10" w:author="Lttd" w:date="2023-09-11T20:56:00Z">
            <w:rPr>
              <w:rFonts w:ascii="Arial" w:eastAsia="Arial" w:hAnsi="Arial" w:cs="Arial"/>
              <w:b/>
              <w:color w:val="222222"/>
              <w:sz w:val="24"/>
              <w:shd w:val="clear" w:color="auto" w:fill="FFFFFF"/>
              <w:lang w:val="de-DE"/>
            </w:rPr>
          </w:rPrChange>
        </w:rPr>
      </w:pPr>
      <w:r w:rsidRPr="00AE73F1">
        <w:rPr>
          <w:rFonts w:ascii="Arial" w:eastAsia="Arial" w:hAnsi="Arial" w:cs="Arial"/>
          <w:color w:val="222222"/>
          <w:sz w:val="24"/>
          <w:shd w:val="clear" w:color="auto" w:fill="FFFFFF"/>
          <w:lang w:val="hu-HU"/>
          <w:rPrChange w:id="11" w:author="Lttd" w:date="2023-09-11T20:56:00Z">
            <w:rPr>
              <w:rFonts w:ascii="Arial" w:eastAsia="Arial" w:hAnsi="Arial" w:cs="Arial"/>
              <w:color w:val="222222"/>
              <w:sz w:val="24"/>
              <w:shd w:val="clear" w:color="auto" w:fill="FFFFFF"/>
              <w:lang w:val="de-DE"/>
            </w:rPr>
          </w:rPrChange>
        </w:rPr>
        <w:t>Rendszerarchitektúra fő komponenseit és azok közötti kapcsolatoknak a kialakítása</w:t>
      </w:r>
      <w:r w:rsidRPr="00AE73F1">
        <w:rPr>
          <w:rFonts w:ascii="Arial" w:eastAsia="Arial" w:hAnsi="Arial" w:cs="Arial"/>
          <w:color w:val="222222"/>
          <w:sz w:val="24"/>
          <w:shd w:val="clear" w:color="auto" w:fill="FFFFFF"/>
          <w:lang w:val="hu-HU"/>
          <w:rPrChange w:id="12" w:author="Lttd" w:date="2023-09-11T20:56:00Z">
            <w:rPr>
              <w:rFonts w:ascii="Arial" w:eastAsia="Arial" w:hAnsi="Arial" w:cs="Arial"/>
              <w:color w:val="222222"/>
              <w:sz w:val="24"/>
              <w:shd w:val="clear" w:color="auto" w:fill="FFFFFF"/>
              <w:lang w:val="de-DE"/>
            </w:rPr>
          </w:rPrChange>
        </w:rPr>
        <w:br/>
      </w:r>
    </w:p>
    <w:p w14:paraId="5B1D07C9" w14:textId="77777777" w:rsidR="00FD185A" w:rsidRPr="00AE73F1" w:rsidRDefault="00FD185A">
      <w:pPr>
        <w:spacing w:after="0" w:line="240" w:lineRule="auto"/>
        <w:rPr>
          <w:rFonts w:ascii="Times New Roman" w:eastAsia="Times New Roman" w:hAnsi="Times New Roman" w:cs="Times New Roman"/>
          <w:sz w:val="24"/>
          <w:lang w:val="hu-HU"/>
          <w:rPrChange w:id="13" w:author="Lttd" w:date="2023-09-11T20:56:00Z">
            <w:rPr>
              <w:rFonts w:ascii="Times New Roman" w:eastAsia="Times New Roman" w:hAnsi="Times New Roman" w:cs="Times New Roman"/>
              <w:sz w:val="24"/>
              <w:lang w:val="de-DE"/>
            </w:rPr>
          </w:rPrChange>
        </w:rPr>
      </w:pPr>
    </w:p>
    <w:p w14:paraId="03C09060" w14:textId="77777777" w:rsidR="00FD185A" w:rsidRPr="00AE73F1" w:rsidRDefault="00000000">
      <w:pPr>
        <w:spacing w:before="100" w:after="100" w:line="240" w:lineRule="auto"/>
        <w:rPr>
          <w:rFonts w:ascii="Arial" w:eastAsia="Arial" w:hAnsi="Arial" w:cs="Arial"/>
          <w:b/>
          <w:color w:val="222222"/>
          <w:sz w:val="24"/>
          <w:shd w:val="clear" w:color="auto" w:fill="FFFFFF"/>
          <w:lang w:val="hu-HU"/>
          <w:rPrChange w:id="14" w:author="Lttd" w:date="2023-09-11T20:56:00Z">
            <w:rPr>
              <w:rFonts w:ascii="Arial" w:eastAsia="Arial" w:hAnsi="Arial" w:cs="Arial"/>
              <w:b/>
              <w:color w:val="222222"/>
              <w:sz w:val="24"/>
              <w:shd w:val="clear" w:color="auto" w:fill="FFFFFF"/>
            </w:rPr>
          </w:rPrChange>
        </w:rPr>
      </w:pPr>
      <w:r w:rsidRPr="00AE73F1">
        <w:rPr>
          <w:rFonts w:ascii="Arial" w:eastAsia="Arial" w:hAnsi="Arial" w:cs="Arial"/>
          <w:b/>
          <w:color w:val="222222"/>
          <w:sz w:val="24"/>
          <w:shd w:val="clear" w:color="auto" w:fill="FFFFFF"/>
          <w:lang w:val="hu-HU"/>
          <w:rPrChange w:id="15" w:author="Lttd" w:date="2023-09-11T20:56:00Z">
            <w:rPr>
              <w:rFonts w:ascii="Arial" w:eastAsia="Arial" w:hAnsi="Arial" w:cs="Arial"/>
              <w:b/>
              <w:color w:val="222222"/>
              <w:sz w:val="24"/>
              <w:shd w:val="clear" w:color="auto" w:fill="FFFFFF"/>
            </w:rPr>
          </w:rPrChange>
        </w:rPr>
        <w:t>3. Hogyan nézzen ki a cím angolul?</w:t>
      </w:r>
      <w:r w:rsidRPr="00AE73F1">
        <w:rPr>
          <w:rFonts w:ascii="Arial" w:eastAsia="Arial" w:hAnsi="Arial" w:cs="Arial"/>
          <w:b/>
          <w:color w:val="222222"/>
          <w:sz w:val="24"/>
          <w:shd w:val="clear" w:color="auto" w:fill="FFFFFF"/>
          <w:lang w:val="hu-HU"/>
          <w:rPrChange w:id="16" w:author="Lttd" w:date="2023-09-11T20:56:00Z">
            <w:rPr>
              <w:rFonts w:ascii="Arial" w:eastAsia="Arial" w:hAnsi="Arial" w:cs="Arial"/>
              <w:b/>
              <w:color w:val="222222"/>
              <w:sz w:val="24"/>
              <w:shd w:val="clear" w:color="auto" w:fill="FFFFFF"/>
            </w:rPr>
          </w:rPrChange>
        </w:rPr>
        <w:br/>
      </w:r>
    </w:p>
    <w:p w14:paraId="0D6F6B00" w14:textId="77777777" w:rsidR="00FD185A" w:rsidRPr="00AE73F1" w:rsidRDefault="00000000">
      <w:pPr>
        <w:spacing w:after="0" w:line="240" w:lineRule="auto"/>
        <w:rPr>
          <w:rFonts w:ascii="Times New Roman" w:eastAsia="Times New Roman" w:hAnsi="Times New Roman" w:cs="Times New Roman"/>
          <w:sz w:val="24"/>
          <w:lang w:val="hu-HU"/>
          <w:rPrChange w:id="17" w:author="Lttd" w:date="2023-09-11T20:56:00Z">
            <w:rPr>
              <w:rFonts w:ascii="Times New Roman" w:eastAsia="Times New Roman" w:hAnsi="Times New Roman" w:cs="Times New Roman"/>
              <w:sz w:val="24"/>
            </w:rPr>
          </w:rPrChange>
        </w:rPr>
      </w:pPr>
      <w:r w:rsidRPr="00AE73F1">
        <w:rPr>
          <w:rFonts w:ascii="Arial" w:eastAsia="Arial" w:hAnsi="Arial" w:cs="Arial"/>
          <w:color w:val="222222"/>
          <w:sz w:val="24"/>
          <w:lang w:val="hu-HU"/>
          <w:rPrChange w:id="18" w:author="Lttd" w:date="2023-09-11T20:56:00Z">
            <w:rPr>
              <w:rFonts w:ascii="Arial" w:eastAsia="Arial" w:hAnsi="Arial" w:cs="Arial"/>
              <w:color w:val="222222"/>
              <w:sz w:val="24"/>
            </w:rPr>
          </w:rPrChange>
        </w:rPr>
        <w:t>Designing Complex System Plans in the Field of IT Security</w:t>
      </w:r>
    </w:p>
    <w:p w14:paraId="0668945A" w14:textId="77777777" w:rsidR="00FD185A" w:rsidRPr="00AE73F1" w:rsidRDefault="00FD185A">
      <w:pPr>
        <w:spacing w:before="100" w:after="100" w:line="240" w:lineRule="auto"/>
        <w:rPr>
          <w:rFonts w:ascii="Arial" w:eastAsia="Arial" w:hAnsi="Arial" w:cs="Arial"/>
          <w:b/>
          <w:color w:val="222222"/>
          <w:sz w:val="24"/>
          <w:shd w:val="clear" w:color="auto" w:fill="FFFFFF"/>
          <w:lang w:val="hu-HU"/>
          <w:rPrChange w:id="19" w:author="Lttd" w:date="2023-09-11T20:56:00Z">
            <w:rPr>
              <w:rFonts w:ascii="Arial" w:eastAsia="Arial" w:hAnsi="Arial" w:cs="Arial"/>
              <w:b/>
              <w:color w:val="222222"/>
              <w:sz w:val="24"/>
              <w:shd w:val="clear" w:color="auto" w:fill="FFFFFF"/>
            </w:rPr>
          </w:rPrChange>
        </w:rPr>
      </w:pPr>
    </w:p>
    <w:p w14:paraId="751000C2" w14:textId="77777777" w:rsidR="00FD185A" w:rsidRPr="00AE73F1" w:rsidRDefault="00000000">
      <w:pPr>
        <w:spacing w:before="100" w:after="100" w:line="240" w:lineRule="auto"/>
        <w:rPr>
          <w:rFonts w:ascii="Arial" w:eastAsia="Arial" w:hAnsi="Arial" w:cs="Arial"/>
          <w:b/>
          <w:color w:val="222222"/>
          <w:sz w:val="24"/>
          <w:shd w:val="clear" w:color="auto" w:fill="FFFFFF"/>
          <w:lang w:val="hu-HU"/>
          <w:rPrChange w:id="20" w:author="Lttd" w:date="2023-09-11T20:56:00Z">
            <w:rPr>
              <w:rFonts w:ascii="Arial" w:eastAsia="Arial" w:hAnsi="Arial" w:cs="Arial"/>
              <w:b/>
              <w:color w:val="222222"/>
              <w:sz w:val="24"/>
              <w:shd w:val="clear" w:color="auto" w:fill="FFFFFF"/>
              <w:lang w:val="de-DE"/>
            </w:rPr>
          </w:rPrChange>
        </w:rPr>
      </w:pPr>
      <w:r w:rsidRPr="00AE73F1">
        <w:rPr>
          <w:rFonts w:ascii="Arial" w:eastAsia="Arial" w:hAnsi="Arial" w:cs="Arial"/>
          <w:b/>
          <w:color w:val="222222"/>
          <w:sz w:val="24"/>
          <w:shd w:val="clear" w:color="auto" w:fill="FFFFFF"/>
          <w:lang w:val="hu-HU"/>
          <w:rPrChange w:id="21" w:author="Lttd" w:date="2023-09-11T20:56:00Z">
            <w:rPr>
              <w:rFonts w:ascii="Arial" w:eastAsia="Arial" w:hAnsi="Arial" w:cs="Arial"/>
              <w:b/>
              <w:color w:val="222222"/>
              <w:sz w:val="24"/>
              <w:shd w:val="clear" w:color="auto" w:fill="FFFFFF"/>
              <w:lang w:val="de-DE"/>
            </w:rPr>
          </w:rPrChange>
        </w:rPr>
        <w:t>4. Mi legyen az alcím fordítása angolra?</w:t>
      </w:r>
      <w:r w:rsidRPr="00AE73F1">
        <w:rPr>
          <w:rFonts w:ascii="Arial" w:eastAsia="Arial" w:hAnsi="Arial" w:cs="Arial"/>
          <w:b/>
          <w:color w:val="222222"/>
          <w:sz w:val="24"/>
          <w:shd w:val="clear" w:color="auto" w:fill="FFFFFF"/>
          <w:lang w:val="hu-HU"/>
          <w:rPrChange w:id="22" w:author="Lttd" w:date="2023-09-11T20:56:00Z">
            <w:rPr>
              <w:rFonts w:ascii="Arial" w:eastAsia="Arial" w:hAnsi="Arial" w:cs="Arial"/>
              <w:b/>
              <w:color w:val="222222"/>
              <w:sz w:val="24"/>
              <w:shd w:val="clear" w:color="auto" w:fill="FFFFFF"/>
              <w:lang w:val="de-DE"/>
            </w:rPr>
          </w:rPrChange>
        </w:rPr>
        <w:br/>
      </w:r>
    </w:p>
    <w:p w14:paraId="01F9F7EF" w14:textId="77777777" w:rsidR="00FD185A" w:rsidRPr="00AE73F1" w:rsidRDefault="00000000">
      <w:pPr>
        <w:spacing w:after="0" w:line="240" w:lineRule="auto"/>
        <w:rPr>
          <w:rFonts w:ascii="Arial" w:eastAsia="Arial" w:hAnsi="Arial" w:cs="Arial"/>
          <w:color w:val="222222"/>
          <w:sz w:val="24"/>
          <w:lang w:val="hu-HU"/>
          <w:rPrChange w:id="23" w:author="Lttd" w:date="2023-09-11T20:56:00Z">
            <w:rPr>
              <w:rFonts w:ascii="Arial" w:eastAsia="Arial" w:hAnsi="Arial" w:cs="Arial"/>
              <w:color w:val="222222"/>
              <w:sz w:val="24"/>
            </w:rPr>
          </w:rPrChange>
        </w:rPr>
      </w:pPr>
      <w:r w:rsidRPr="00AE73F1">
        <w:rPr>
          <w:rFonts w:ascii="Arial" w:eastAsia="Arial" w:hAnsi="Arial" w:cs="Arial"/>
          <w:color w:val="222222"/>
          <w:sz w:val="24"/>
          <w:lang w:val="hu-HU"/>
          <w:rPrChange w:id="24" w:author="Lttd" w:date="2023-09-11T20:56:00Z">
            <w:rPr>
              <w:rFonts w:ascii="Arial" w:eastAsia="Arial" w:hAnsi="Arial" w:cs="Arial"/>
              <w:color w:val="222222"/>
              <w:sz w:val="24"/>
            </w:rPr>
          </w:rPrChange>
        </w:rPr>
        <w:t>Designing the main components of system architecture and their interrelationships</w:t>
      </w:r>
    </w:p>
    <w:p w14:paraId="6DA93D33" w14:textId="77777777" w:rsidR="00FD185A" w:rsidRPr="00AE73F1" w:rsidRDefault="00000000">
      <w:pPr>
        <w:spacing w:after="0" w:line="240" w:lineRule="auto"/>
        <w:rPr>
          <w:rFonts w:ascii="Times New Roman" w:eastAsia="Times New Roman" w:hAnsi="Times New Roman" w:cs="Times New Roman"/>
          <w:sz w:val="24"/>
          <w:lang w:val="hu-HU"/>
          <w:rPrChange w:id="25" w:author="Lttd" w:date="2023-09-11T20:56:00Z">
            <w:rPr>
              <w:rFonts w:ascii="Times New Roman" w:eastAsia="Times New Roman" w:hAnsi="Times New Roman" w:cs="Times New Roman"/>
              <w:sz w:val="24"/>
            </w:rPr>
          </w:rPrChange>
        </w:rPr>
      </w:pPr>
      <w:r w:rsidRPr="00AE73F1">
        <w:rPr>
          <w:rFonts w:ascii="Arial" w:eastAsia="Arial" w:hAnsi="Arial" w:cs="Arial"/>
          <w:color w:val="222222"/>
          <w:sz w:val="24"/>
          <w:lang w:val="hu-HU"/>
          <w:rPrChange w:id="26" w:author="Lttd" w:date="2023-09-11T20:56:00Z">
            <w:rPr>
              <w:rFonts w:ascii="Arial" w:eastAsia="Arial" w:hAnsi="Arial" w:cs="Arial"/>
              <w:color w:val="222222"/>
              <w:sz w:val="24"/>
            </w:rPr>
          </w:rPrChange>
        </w:rPr>
        <w:br/>
      </w:r>
    </w:p>
    <w:p w14:paraId="109DC245" w14:textId="77777777" w:rsidR="00FD185A" w:rsidRPr="00AE73F1" w:rsidRDefault="00000000">
      <w:pPr>
        <w:spacing w:before="100" w:after="100" w:line="240" w:lineRule="auto"/>
        <w:rPr>
          <w:rFonts w:ascii="Arial" w:eastAsia="Arial" w:hAnsi="Arial" w:cs="Arial"/>
          <w:b/>
          <w:color w:val="222222"/>
          <w:sz w:val="24"/>
          <w:shd w:val="clear" w:color="auto" w:fill="FFFFFF"/>
          <w:lang w:val="hu-HU"/>
          <w:rPrChange w:id="27" w:author="Lttd" w:date="2023-09-11T20:56:00Z">
            <w:rPr>
              <w:rFonts w:ascii="Arial" w:eastAsia="Arial" w:hAnsi="Arial" w:cs="Arial"/>
              <w:b/>
              <w:color w:val="222222"/>
              <w:sz w:val="24"/>
              <w:shd w:val="clear" w:color="auto" w:fill="FFFFFF"/>
            </w:rPr>
          </w:rPrChange>
        </w:rPr>
      </w:pPr>
      <w:r w:rsidRPr="00AE73F1">
        <w:rPr>
          <w:rFonts w:ascii="Arial" w:eastAsia="Arial" w:hAnsi="Arial" w:cs="Arial"/>
          <w:b/>
          <w:color w:val="222222"/>
          <w:sz w:val="24"/>
          <w:shd w:val="clear" w:color="auto" w:fill="FFFFFF"/>
          <w:lang w:val="hu-HU"/>
          <w:rPrChange w:id="28" w:author="Lttd" w:date="2023-09-11T20:56:00Z">
            <w:rPr>
              <w:rFonts w:ascii="Arial" w:eastAsia="Arial" w:hAnsi="Arial" w:cs="Arial"/>
              <w:b/>
              <w:color w:val="222222"/>
              <w:sz w:val="24"/>
              <w:shd w:val="clear" w:color="auto" w:fill="FFFFFF"/>
            </w:rPr>
          </w:rPrChange>
        </w:rPr>
        <w:t>5. Miként írná le kb. 1000 karakterben a dolgozat lényegét (vö. kivonat) = célok, célcsoportok, hasznosság, feladatok, motiváció</w:t>
      </w:r>
    </w:p>
    <w:p w14:paraId="0F329B79" w14:textId="77777777" w:rsidR="00FD185A" w:rsidRPr="00AE73F1" w:rsidRDefault="00000000">
      <w:pPr>
        <w:spacing w:before="100" w:after="100" w:line="240" w:lineRule="auto"/>
        <w:rPr>
          <w:rFonts w:ascii="Arial" w:eastAsia="Arial" w:hAnsi="Arial" w:cs="Arial"/>
          <w:b/>
          <w:color w:val="222222"/>
          <w:sz w:val="24"/>
          <w:shd w:val="clear" w:color="auto" w:fill="FFFFFF"/>
          <w:lang w:val="hu-HU"/>
          <w:rPrChange w:id="29" w:author="Lttd" w:date="2023-09-11T20:56:00Z">
            <w:rPr>
              <w:rFonts w:ascii="Arial" w:eastAsia="Arial" w:hAnsi="Arial" w:cs="Arial"/>
              <w:b/>
              <w:color w:val="222222"/>
              <w:sz w:val="24"/>
              <w:shd w:val="clear" w:color="auto" w:fill="FFFFFF"/>
            </w:rPr>
          </w:rPrChange>
        </w:rPr>
      </w:pPr>
      <w:r w:rsidRPr="00AE73F1">
        <w:rPr>
          <w:rFonts w:ascii="Arial" w:eastAsia="Arial" w:hAnsi="Arial" w:cs="Arial"/>
          <w:b/>
          <w:color w:val="222222"/>
          <w:sz w:val="24"/>
          <w:shd w:val="clear" w:color="auto" w:fill="FFFFFF"/>
          <w:lang w:val="hu-HU"/>
          <w:rPrChange w:id="30" w:author="Lttd" w:date="2023-09-11T20:56:00Z">
            <w:rPr>
              <w:rFonts w:ascii="Arial" w:eastAsia="Arial" w:hAnsi="Arial" w:cs="Arial"/>
              <w:b/>
              <w:color w:val="222222"/>
              <w:sz w:val="24"/>
              <w:shd w:val="clear" w:color="auto" w:fill="FFFFFF"/>
            </w:rPr>
          </w:rPrChange>
        </w:rPr>
        <w:t xml:space="preserve">Célok: </w:t>
      </w:r>
    </w:p>
    <w:p w14:paraId="23833299" w14:textId="44FDBB89" w:rsidR="00FD185A" w:rsidRPr="00AE73F1" w:rsidRDefault="00000000">
      <w:pPr>
        <w:spacing w:before="100" w:after="100" w:line="240" w:lineRule="auto"/>
        <w:rPr>
          <w:rFonts w:ascii="Arial" w:eastAsia="Arial" w:hAnsi="Arial" w:cs="Arial"/>
          <w:b/>
          <w:color w:val="222222"/>
          <w:sz w:val="24"/>
          <w:shd w:val="clear" w:color="auto" w:fill="FFFFFF"/>
          <w:lang w:val="hu-HU"/>
          <w:rPrChange w:id="31" w:author="Lttd" w:date="2023-09-11T20:56:00Z">
            <w:rPr>
              <w:rFonts w:ascii="Arial" w:eastAsia="Arial" w:hAnsi="Arial" w:cs="Arial"/>
              <w:b/>
              <w:color w:val="222222"/>
              <w:sz w:val="24"/>
              <w:shd w:val="clear" w:color="auto" w:fill="FFFFFF"/>
            </w:rPr>
          </w:rPrChange>
        </w:rPr>
      </w:pPr>
      <w:r w:rsidRPr="00AE73F1">
        <w:rPr>
          <w:rFonts w:ascii="Arial" w:eastAsia="Arial" w:hAnsi="Arial" w:cs="Arial"/>
          <w:color w:val="222222"/>
          <w:sz w:val="24"/>
          <w:shd w:val="clear" w:color="auto" w:fill="FFFFFF"/>
          <w:lang w:val="hu-HU"/>
          <w:rPrChange w:id="32" w:author="Lttd" w:date="2023-09-11T20:56:00Z">
            <w:rPr>
              <w:rFonts w:ascii="Arial" w:eastAsia="Arial" w:hAnsi="Arial" w:cs="Arial"/>
              <w:color w:val="222222"/>
              <w:sz w:val="24"/>
              <w:shd w:val="clear" w:color="auto" w:fill="FFFFFF"/>
            </w:rPr>
          </w:rPrChange>
        </w:rPr>
        <w:t>Az IT biztonság területén rohamos fejlődés mutatkozik, aminek a napra készen tartása eléggé nagy kihívást jelent a felhasználó</w:t>
      </w:r>
      <w:del w:id="33" w:author="Lttd" w:date="2023-09-11T20:56:00Z">
        <w:r w:rsidRPr="00AE73F1" w:rsidDel="00AE73F1">
          <w:rPr>
            <w:rFonts w:ascii="Arial" w:eastAsia="Arial" w:hAnsi="Arial" w:cs="Arial"/>
            <w:color w:val="222222"/>
            <w:sz w:val="24"/>
            <w:shd w:val="clear" w:color="auto" w:fill="FFFFFF"/>
            <w:lang w:val="hu-HU"/>
            <w:rPrChange w:id="34" w:author="Lttd" w:date="2023-09-11T20:56:00Z">
              <w:rPr>
                <w:rFonts w:ascii="Arial" w:eastAsia="Arial" w:hAnsi="Arial" w:cs="Arial"/>
                <w:color w:val="222222"/>
                <w:sz w:val="24"/>
                <w:shd w:val="clear" w:color="auto" w:fill="FFFFFF"/>
              </w:rPr>
            </w:rPrChange>
          </w:rPr>
          <w:delText>i egyéne</w:delText>
        </w:r>
      </w:del>
      <w:r w:rsidRPr="00AE73F1">
        <w:rPr>
          <w:rFonts w:ascii="Arial" w:eastAsia="Arial" w:hAnsi="Arial" w:cs="Arial"/>
          <w:color w:val="222222"/>
          <w:sz w:val="24"/>
          <w:shd w:val="clear" w:color="auto" w:fill="FFFFFF"/>
          <w:lang w:val="hu-HU"/>
          <w:rPrChange w:id="35" w:author="Lttd" w:date="2023-09-11T20:56:00Z">
            <w:rPr>
              <w:rFonts w:ascii="Arial" w:eastAsia="Arial" w:hAnsi="Arial" w:cs="Arial"/>
              <w:color w:val="222222"/>
              <w:sz w:val="24"/>
              <w:shd w:val="clear" w:color="auto" w:fill="FFFFFF"/>
            </w:rPr>
          </w:rPrChange>
        </w:rPr>
        <w:t>k számára, valamint cégek védelmének is egyaránt. Egyre szofisztikáltabb módszerekkel próbálnak a támadók rendszereket támadni, illetve adathalász tevékenységeket folytatni, továbbá ezzel visszaélni. Fontos, hogy rétegelt védel</w:t>
      </w:r>
      <w:del w:id="36" w:author="Lttd" w:date="2023-09-11T20:56:00Z">
        <w:r w:rsidRPr="00AE73F1" w:rsidDel="00AE73F1">
          <w:rPr>
            <w:rFonts w:ascii="Arial" w:eastAsia="Arial" w:hAnsi="Arial" w:cs="Arial"/>
            <w:color w:val="222222"/>
            <w:sz w:val="24"/>
            <w:shd w:val="clear" w:color="auto" w:fill="FFFFFF"/>
            <w:lang w:val="hu-HU"/>
            <w:rPrChange w:id="37" w:author="Lttd" w:date="2023-09-11T20:56:00Z">
              <w:rPr>
                <w:rFonts w:ascii="Arial" w:eastAsia="Arial" w:hAnsi="Arial" w:cs="Arial"/>
                <w:color w:val="222222"/>
                <w:sz w:val="24"/>
                <w:shd w:val="clear" w:color="auto" w:fill="FFFFFF"/>
              </w:rPr>
            </w:rPrChange>
          </w:rPr>
          <w:delText>e</w:delText>
        </w:r>
      </w:del>
      <w:r w:rsidRPr="00AE73F1">
        <w:rPr>
          <w:rFonts w:ascii="Arial" w:eastAsia="Arial" w:hAnsi="Arial" w:cs="Arial"/>
          <w:color w:val="222222"/>
          <w:sz w:val="24"/>
          <w:shd w:val="clear" w:color="auto" w:fill="FFFFFF"/>
          <w:lang w:val="hu-HU"/>
          <w:rPrChange w:id="38" w:author="Lttd" w:date="2023-09-11T20:56:00Z">
            <w:rPr>
              <w:rFonts w:ascii="Arial" w:eastAsia="Arial" w:hAnsi="Arial" w:cs="Arial"/>
              <w:color w:val="222222"/>
              <w:sz w:val="24"/>
              <w:shd w:val="clear" w:color="auto" w:fill="FFFFFF"/>
            </w:rPr>
          </w:rPrChange>
        </w:rPr>
        <w:t>m</w:t>
      </w:r>
      <w:ins w:id="39" w:author="Lttd" w:date="2023-09-11T20:56:00Z">
        <w:r w:rsidR="00AE73F1">
          <w:rPr>
            <w:rFonts w:ascii="Arial" w:eastAsia="Arial" w:hAnsi="Arial" w:cs="Arial"/>
            <w:color w:val="222222"/>
            <w:sz w:val="24"/>
            <w:shd w:val="clear" w:color="auto" w:fill="FFFFFF"/>
            <w:lang w:val="hu-HU"/>
          </w:rPr>
          <w:t>e</w:t>
        </w:r>
      </w:ins>
      <w:r w:rsidRPr="00AE73F1">
        <w:rPr>
          <w:rFonts w:ascii="Arial" w:eastAsia="Arial" w:hAnsi="Arial" w:cs="Arial"/>
          <w:color w:val="222222"/>
          <w:sz w:val="24"/>
          <w:shd w:val="clear" w:color="auto" w:fill="FFFFFF"/>
          <w:lang w:val="hu-HU"/>
          <w:rPrChange w:id="40" w:author="Lttd" w:date="2023-09-11T20:56:00Z">
            <w:rPr>
              <w:rFonts w:ascii="Arial" w:eastAsia="Arial" w:hAnsi="Arial" w:cs="Arial"/>
              <w:color w:val="222222"/>
              <w:sz w:val="24"/>
              <w:shd w:val="clear" w:color="auto" w:fill="FFFFFF"/>
            </w:rPr>
          </w:rPrChange>
        </w:rPr>
        <w:t>t kell kialakítani, megfelelő eszközparkot létrehozni, ami megfelel a kihívás kritériumainak. Erősen javasolt az eszközök időszerű fejlesztése és az adott "trend" -hez való idomulása, finomhangolása.</w:t>
      </w:r>
      <w:r w:rsidRPr="00AE73F1">
        <w:rPr>
          <w:rFonts w:ascii="Arial" w:eastAsia="Arial" w:hAnsi="Arial" w:cs="Arial"/>
          <w:color w:val="222222"/>
          <w:sz w:val="24"/>
          <w:shd w:val="clear" w:color="auto" w:fill="FFFFFF"/>
          <w:lang w:val="hu-HU"/>
          <w:rPrChange w:id="41" w:author="Lttd" w:date="2023-09-11T20:56:00Z">
            <w:rPr>
              <w:rFonts w:ascii="Arial" w:eastAsia="Arial" w:hAnsi="Arial" w:cs="Arial"/>
              <w:color w:val="222222"/>
              <w:sz w:val="24"/>
              <w:shd w:val="clear" w:color="auto" w:fill="FFFFFF"/>
            </w:rPr>
          </w:rPrChange>
        </w:rPr>
        <w:br/>
      </w:r>
    </w:p>
    <w:p w14:paraId="7B38CF8D" w14:textId="77777777" w:rsidR="00FD185A" w:rsidRPr="00AE73F1" w:rsidRDefault="00000000">
      <w:pPr>
        <w:spacing w:before="100" w:after="100" w:line="240" w:lineRule="auto"/>
        <w:rPr>
          <w:rFonts w:ascii="Arial" w:eastAsia="Arial" w:hAnsi="Arial" w:cs="Arial"/>
          <w:color w:val="222222"/>
          <w:sz w:val="24"/>
          <w:shd w:val="clear" w:color="auto" w:fill="FFFFFF"/>
          <w:lang w:val="hu-HU"/>
          <w:rPrChange w:id="42" w:author="Lttd" w:date="2023-09-11T20:56:00Z">
            <w:rPr>
              <w:rFonts w:ascii="Arial" w:eastAsia="Arial" w:hAnsi="Arial" w:cs="Arial"/>
              <w:color w:val="222222"/>
              <w:sz w:val="24"/>
              <w:shd w:val="clear" w:color="auto" w:fill="FFFFFF"/>
            </w:rPr>
          </w:rPrChange>
        </w:rPr>
      </w:pPr>
      <w:r w:rsidRPr="00AE73F1">
        <w:rPr>
          <w:rFonts w:ascii="Arial" w:eastAsia="Arial" w:hAnsi="Arial" w:cs="Arial"/>
          <w:b/>
          <w:color w:val="222222"/>
          <w:sz w:val="24"/>
          <w:shd w:val="clear" w:color="auto" w:fill="FFFFFF"/>
          <w:lang w:val="hu-HU"/>
          <w:rPrChange w:id="43" w:author="Lttd" w:date="2023-09-11T20:56:00Z">
            <w:rPr>
              <w:rFonts w:ascii="Arial" w:eastAsia="Arial" w:hAnsi="Arial" w:cs="Arial"/>
              <w:b/>
              <w:color w:val="222222"/>
              <w:sz w:val="24"/>
              <w:shd w:val="clear" w:color="auto" w:fill="FFFFFF"/>
            </w:rPr>
          </w:rPrChange>
        </w:rPr>
        <w:t>Célcsoportok:</w:t>
      </w:r>
      <w:r w:rsidRPr="00AE73F1">
        <w:rPr>
          <w:rFonts w:ascii="Arial" w:eastAsia="Arial" w:hAnsi="Arial" w:cs="Arial"/>
          <w:b/>
          <w:color w:val="222222"/>
          <w:sz w:val="24"/>
          <w:shd w:val="clear" w:color="auto" w:fill="FFFFFF"/>
          <w:lang w:val="hu-HU"/>
          <w:rPrChange w:id="44" w:author="Lttd" w:date="2023-09-11T20:56:00Z">
            <w:rPr>
              <w:rFonts w:ascii="Arial" w:eastAsia="Arial" w:hAnsi="Arial" w:cs="Arial"/>
              <w:b/>
              <w:color w:val="222222"/>
              <w:sz w:val="24"/>
              <w:shd w:val="clear" w:color="auto" w:fill="FFFFFF"/>
            </w:rPr>
          </w:rPrChange>
        </w:rPr>
        <w:br/>
      </w:r>
      <w:r w:rsidRPr="00AE73F1">
        <w:rPr>
          <w:rFonts w:ascii="Arial" w:eastAsia="Arial" w:hAnsi="Arial" w:cs="Arial"/>
          <w:color w:val="222222"/>
          <w:sz w:val="24"/>
          <w:shd w:val="clear" w:color="auto" w:fill="FFFFFF"/>
          <w:lang w:val="hu-HU"/>
          <w:rPrChange w:id="45" w:author="Lttd" w:date="2023-09-11T20:56:00Z">
            <w:rPr>
              <w:rFonts w:ascii="Arial" w:eastAsia="Arial" w:hAnsi="Arial" w:cs="Arial"/>
              <w:color w:val="222222"/>
              <w:sz w:val="24"/>
              <w:shd w:val="clear" w:color="auto" w:fill="FFFFFF"/>
            </w:rPr>
          </w:rPrChange>
        </w:rPr>
        <w:t>A célcsoportok kis</w:t>
      </w:r>
      <w:del w:id="46" w:author="Lttd" w:date="2023-09-11T20:57:00Z">
        <w:r w:rsidRPr="00AE73F1" w:rsidDel="00AE73F1">
          <w:rPr>
            <w:rFonts w:ascii="Arial" w:eastAsia="Arial" w:hAnsi="Arial" w:cs="Arial"/>
            <w:color w:val="222222"/>
            <w:sz w:val="24"/>
            <w:shd w:val="clear" w:color="auto" w:fill="FFFFFF"/>
            <w:lang w:val="hu-HU"/>
            <w:rPrChange w:id="47" w:author="Lttd" w:date="2023-09-11T20:56:00Z">
              <w:rPr>
                <w:rFonts w:ascii="Arial" w:eastAsia="Arial" w:hAnsi="Arial" w:cs="Arial"/>
                <w:color w:val="222222"/>
                <w:sz w:val="24"/>
                <w:shd w:val="clear" w:color="auto" w:fill="FFFFFF"/>
              </w:rPr>
            </w:rPrChange>
          </w:rPr>
          <w:delText>s</w:delText>
        </w:r>
      </w:del>
      <w:r w:rsidRPr="00AE73F1">
        <w:rPr>
          <w:rFonts w:ascii="Arial" w:eastAsia="Arial" w:hAnsi="Arial" w:cs="Arial"/>
          <w:color w:val="222222"/>
          <w:sz w:val="24"/>
          <w:shd w:val="clear" w:color="auto" w:fill="FFFFFF"/>
          <w:lang w:val="hu-HU"/>
          <w:rPrChange w:id="48" w:author="Lttd" w:date="2023-09-11T20:56:00Z">
            <w:rPr>
              <w:rFonts w:ascii="Arial" w:eastAsia="Arial" w:hAnsi="Arial" w:cs="Arial"/>
              <w:color w:val="222222"/>
              <w:sz w:val="24"/>
              <w:shd w:val="clear" w:color="auto" w:fill="FFFFFF"/>
            </w:rPr>
          </w:rPrChange>
        </w:rPr>
        <w:t>ebb-nagyobb cégek és állami intézmények és hozzátartozó infrastruktúrák is érintettek egyaránt.</w:t>
      </w:r>
    </w:p>
    <w:p w14:paraId="4D7F485C" w14:textId="01816D8F" w:rsidR="00FD185A" w:rsidRPr="00AE73F1" w:rsidRDefault="00000000">
      <w:pPr>
        <w:spacing w:before="100" w:after="100" w:line="240" w:lineRule="auto"/>
        <w:rPr>
          <w:rFonts w:ascii="Arial" w:eastAsia="Arial" w:hAnsi="Arial" w:cs="Arial"/>
          <w:b/>
          <w:color w:val="222222"/>
          <w:sz w:val="24"/>
          <w:shd w:val="clear" w:color="auto" w:fill="FFFFFF"/>
          <w:lang w:val="hu-HU"/>
          <w:rPrChange w:id="49" w:author="Lttd" w:date="2023-09-11T20:56:00Z">
            <w:rPr>
              <w:rFonts w:ascii="Arial" w:eastAsia="Arial" w:hAnsi="Arial" w:cs="Arial"/>
              <w:b/>
              <w:color w:val="222222"/>
              <w:sz w:val="24"/>
              <w:shd w:val="clear" w:color="auto" w:fill="FFFFFF"/>
            </w:rPr>
          </w:rPrChange>
        </w:rPr>
      </w:pPr>
      <w:r w:rsidRPr="00AE73F1">
        <w:rPr>
          <w:rFonts w:ascii="Arial" w:eastAsia="Arial" w:hAnsi="Arial" w:cs="Arial"/>
          <w:b/>
          <w:color w:val="222222"/>
          <w:sz w:val="24"/>
          <w:shd w:val="clear" w:color="auto" w:fill="FFFFFF"/>
          <w:lang w:val="hu-HU"/>
          <w:rPrChange w:id="50" w:author="Lttd" w:date="2023-09-11T20:56:00Z">
            <w:rPr>
              <w:rFonts w:ascii="Arial" w:eastAsia="Arial" w:hAnsi="Arial" w:cs="Arial"/>
              <w:b/>
              <w:color w:val="222222"/>
              <w:sz w:val="24"/>
              <w:shd w:val="clear" w:color="auto" w:fill="FFFFFF"/>
            </w:rPr>
          </w:rPrChange>
        </w:rPr>
        <w:t>Hasznosság:</w:t>
      </w:r>
      <w:r w:rsidRPr="00AE73F1">
        <w:rPr>
          <w:rFonts w:ascii="Arial" w:eastAsia="Arial" w:hAnsi="Arial" w:cs="Arial"/>
          <w:b/>
          <w:color w:val="222222"/>
          <w:sz w:val="24"/>
          <w:shd w:val="clear" w:color="auto" w:fill="FFFFFF"/>
          <w:lang w:val="hu-HU"/>
          <w:rPrChange w:id="51" w:author="Lttd" w:date="2023-09-11T20:56:00Z">
            <w:rPr>
              <w:rFonts w:ascii="Arial" w:eastAsia="Arial" w:hAnsi="Arial" w:cs="Arial"/>
              <w:b/>
              <w:color w:val="222222"/>
              <w:sz w:val="24"/>
              <w:shd w:val="clear" w:color="auto" w:fill="FFFFFF"/>
            </w:rPr>
          </w:rPrChange>
        </w:rPr>
        <w:br/>
      </w:r>
      <w:r w:rsidRPr="00AE73F1">
        <w:rPr>
          <w:rFonts w:ascii="Arial" w:eastAsia="Arial" w:hAnsi="Arial" w:cs="Arial"/>
          <w:color w:val="222222"/>
          <w:sz w:val="24"/>
          <w:shd w:val="clear" w:color="auto" w:fill="FFFFFF"/>
          <w:lang w:val="hu-HU"/>
          <w:rPrChange w:id="52" w:author="Lttd" w:date="2023-09-11T20:56:00Z">
            <w:rPr>
              <w:rFonts w:ascii="Arial" w:eastAsia="Arial" w:hAnsi="Arial" w:cs="Arial"/>
              <w:color w:val="222222"/>
              <w:sz w:val="24"/>
              <w:shd w:val="clear" w:color="auto" w:fill="FFFFFF"/>
            </w:rPr>
          </w:rPrChange>
        </w:rPr>
        <w:t xml:space="preserve">Ezekkel a fejlett technológiákkal tudjuk szűrni és redukálni a beérkező támadásokat, nem kívánt káros tartalmakat. Óvni tudják a működő rendszerek folyamatosságát </w:t>
      </w:r>
      <w:del w:id="53" w:author="Lttd" w:date="2023-09-11T20:57:00Z">
        <w:r w:rsidRPr="00AE73F1" w:rsidDel="00AE73F1">
          <w:rPr>
            <w:rFonts w:ascii="Arial" w:eastAsia="Arial" w:hAnsi="Arial" w:cs="Arial"/>
            <w:color w:val="222222"/>
            <w:sz w:val="24"/>
            <w:shd w:val="clear" w:color="auto" w:fill="FFFFFF"/>
            <w:lang w:val="hu-HU"/>
            <w:rPrChange w:id="54" w:author="Lttd" w:date="2023-09-11T20:56:00Z">
              <w:rPr>
                <w:rFonts w:ascii="Arial" w:eastAsia="Arial" w:hAnsi="Arial" w:cs="Arial"/>
                <w:color w:val="222222"/>
                <w:sz w:val="24"/>
                <w:shd w:val="clear" w:color="auto" w:fill="FFFFFF"/>
              </w:rPr>
            </w:rPrChange>
          </w:rPr>
          <w:delText>,</w:delText>
        </w:r>
      </w:del>
      <w:r w:rsidRPr="00AE73F1">
        <w:rPr>
          <w:rFonts w:ascii="Arial" w:eastAsia="Arial" w:hAnsi="Arial" w:cs="Arial"/>
          <w:color w:val="222222"/>
          <w:sz w:val="24"/>
          <w:shd w:val="clear" w:color="auto" w:fill="FFFFFF"/>
          <w:lang w:val="hu-HU"/>
          <w:rPrChange w:id="55" w:author="Lttd" w:date="2023-09-11T20:56:00Z">
            <w:rPr>
              <w:rFonts w:ascii="Arial" w:eastAsia="Arial" w:hAnsi="Arial" w:cs="Arial"/>
              <w:color w:val="222222"/>
              <w:sz w:val="24"/>
              <w:shd w:val="clear" w:color="auto" w:fill="FFFFFF"/>
            </w:rPr>
          </w:rPrChange>
        </w:rPr>
        <w:t xml:space="preserve">és felhasználók napi munkájának körülményit megkönnyítik a zavartalan munkavégzés érdekében. </w:t>
      </w:r>
      <w:ins w:id="56" w:author="Lttd" w:date="2023-09-11T20:57:00Z">
        <w:r w:rsidR="00AE73F1">
          <w:rPr>
            <w:rFonts w:ascii="Arial" w:eastAsia="Arial" w:hAnsi="Arial" w:cs="Arial"/>
            <w:color w:val="222222"/>
            <w:sz w:val="24"/>
            <w:shd w:val="clear" w:color="auto" w:fill="FFFFFF"/>
            <w:lang w:val="hu-HU"/>
          </w:rPr>
          <w:t xml:space="preserve">Mennyi fejlesztési költséggel mennyi hasznosság realizálható? </w:t>
        </w:r>
      </w:ins>
      <w:ins w:id="57" w:author="Lttd" w:date="2023-09-11T20:58:00Z">
        <w:r w:rsidR="00AE73F1">
          <w:rPr>
            <w:rFonts w:ascii="Arial" w:eastAsia="Arial" w:hAnsi="Arial" w:cs="Arial"/>
            <w:color w:val="222222"/>
            <w:sz w:val="24"/>
            <w:shd w:val="clear" w:color="auto" w:fill="FFFFFF"/>
            <w:lang w:val="hu-HU"/>
          </w:rPr>
          <w:t>Lesz</w:t>
        </w:r>
      </w:ins>
      <w:ins w:id="58" w:author="Lttd" w:date="2023-09-11T20:57:00Z">
        <w:r w:rsidR="00AE73F1">
          <w:rPr>
            <w:rFonts w:ascii="Arial" w:eastAsia="Arial" w:hAnsi="Arial" w:cs="Arial"/>
            <w:color w:val="222222"/>
            <w:sz w:val="24"/>
            <w:shd w:val="clear" w:color="auto" w:fill="FFFFFF"/>
            <w:lang w:val="hu-HU"/>
          </w:rPr>
          <w:t xml:space="preserve">-e információs többletérték </w:t>
        </w:r>
      </w:ins>
      <w:ins w:id="59" w:author="Lttd" w:date="2023-09-11T20:58:00Z">
        <w:r w:rsidR="00AE73F1">
          <w:rPr>
            <w:rFonts w:ascii="Arial" w:eastAsia="Arial" w:hAnsi="Arial" w:cs="Arial"/>
            <w:color w:val="222222"/>
            <w:sz w:val="24"/>
            <w:shd w:val="clear" w:color="auto" w:fill="FFFFFF"/>
            <w:lang w:val="hu-HU"/>
          </w:rPr>
          <w:t>előre tervezhetően?</w:t>
        </w:r>
      </w:ins>
    </w:p>
    <w:p w14:paraId="2707E03E" w14:textId="0B3BC3A2" w:rsidR="00FD185A" w:rsidRPr="00AE73F1" w:rsidRDefault="00000000">
      <w:pPr>
        <w:spacing w:before="100" w:after="100" w:line="240" w:lineRule="auto"/>
        <w:rPr>
          <w:rFonts w:ascii="Arial" w:eastAsia="Arial" w:hAnsi="Arial" w:cs="Arial"/>
          <w:b/>
          <w:color w:val="222222"/>
          <w:sz w:val="24"/>
          <w:shd w:val="clear" w:color="auto" w:fill="FFFFFF"/>
          <w:lang w:val="hu-HU"/>
          <w:rPrChange w:id="60" w:author="Lttd" w:date="2023-09-11T20:56:00Z">
            <w:rPr>
              <w:rFonts w:ascii="Arial" w:eastAsia="Arial" w:hAnsi="Arial" w:cs="Arial"/>
              <w:b/>
              <w:color w:val="222222"/>
              <w:sz w:val="24"/>
              <w:shd w:val="clear" w:color="auto" w:fill="FFFFFF"/>
            </w:rPr>
          </w:rPrChange>
        </w:rPr>
      </w:pPr>
      <w:r w:rsidRPr="00AE73F1">
        <w:rPr>
          <w:rFonts w:ascii="Arial" w:eastAsia="Arial" w:hAnsi="Arial" w:cs="Arial"/>
          <w:b/>
          <w:color w:val="222222"/>
          <w:sz w:val="24"/>
          <w:shd w:val="clear" w:color="auto" w:fill="FFFFFF"/>
          <w:lang w:val="hu-HU"/>
          <w:rPrChange w:id="61" w:author="Lttd" w:date="2023-09-11T20:56:00Z">
            <w:rPr>
              <w:rFonts w:ascii="Arial" w:eastAsia="Arial" w:hAnsi="Arial" w:cs="Arial"/>
              <w:b/>
              <w:color w:val="222222"/>
              <w:sz w:val="24"/>
              <w:shd w:val="clear" w:color="auto" w:fill="FFFFFF"/>
            </w:rPr>
          </w:rPrChange>
        </w:rPr>
        <w:t>Feladatok:</w:t>
      </w:r>
      <w:r w:rsidRPr="00AE73F1">
        <w:rPr>
          <w:rFonts w:ascii="Arial" w:eastAsia="Arial" w:hAnsi="Arial" w:cs="Arial"/>
          <w:b/>
          <w:color w:val="222222"/>
          <w:sz w:val="24"/>
          <w:shd w:val="clear" w:color="auto" w:fill="FFFFFF"/>
          <w:lang w:val="hu-HU"/>
          <w:rPrChange w:id="62" w:author="Lttd" w:date="2023-09-11T20:56:00Z">
            <w:rPr>
              <w:rFonts w:ascii="Arial" w:eastAsia="Arial" w:hAnsi="Arial" w:cs="Arial"/>
              <w:b/>
              <w:color w:val="222222"/>
              <w:sz w:val="24"/>
              <w:shd w:val="clear" w:color="auto" w:fill="FFFFFF"/>
            </w:rPr>
          </w:rPrChange>
        </w:rPr>
        <w:br/>
      </w:r>
      <w:r w:rsidRPr="00AE73F1">
        <w:rPr>
          <w:rFonts w:ascii="Arial" w:eastAsia="Arial" w:hAnsi="Arial" w:cs="Arial"/>
          <w:color w:val="222222"/>
          <w:sz w:val="24"/>
          <w:shd w:val="clear" w:color="auto" w:fill="FFFFFF"/>
          <w:lang w:val="hu-HU"/>
          <w:rPrChange w:id="63" w:author="Lttd" w:date="2023-09-11T20:56:00Z">
            <w:rPr>
              <w:rFonts w:ascii="Arial" w:eastAsia="Arial" w:hAnsi="Arial" w:cs="Arial"/>
              <w:color w:val="222222"/>
              <w:sz w:val="24"/>
              <w:shd w:val="clear" w:color="auto" w:fill="FFFFFF"/>
            </w:rPr>
          </w:rPrChange>
        </w:rPr>
        <w:t>Felhasználói szinten meg kell ismertetni a biztonságtudatos hozz</w:t>
      </w:r>
      <w:ins w:id="64" w:author="Lttd" w:date="2023-09-11T20:58:00Z">
        <w:r w:rsidR="00AE73F1">
          <w:rPr>
            <w:rFonts w:ascii="Arial" w:eastAsia="Arial" w:hAnsi="Arial" w:cs="Arial"/>
            <w:color w:val="222222"/>
            <w:sz w:val="24"/>
            <w:shd w:val="clear" w:color="auto" w:fill="FFFFFF"/>
            <w:lang w:val="hu-HU"/>
          </w:rPr>
          <w:t>á</w:t>
        </w:r>
      </w:ins>
      <w:r w:rsidRPr="00AE73F1">
        <w:rPr>
          <w:rFonts w:ascii="Arial" w:eastAsia="Arial" w:hAnsi="Arial" w:cs="Arial"/>
          <w:color w:val="222222"/>
          <w:sz w:val="24"/>
          <w:shd w:val="clear" w:color="auto" w:fill="FFFFFF"/>
          <w:lang w:val="hu-HU"/>
          <w:rPrChange w:id="65" w:author="Lttd" w:date="2023-09-11T20:56:00Z">
            <w:rPr>
              <w:rFonts w:ascii="Arial" w:eastAsia="Arial" w:hAnsi="Arial" w:cs="Arial"/>
              <w:color w:val="222222"/>
              <w:sz w:val="24"/>
              <w:shd w:val="clear" w:color="auto" w:fill="FFFFFF"/>
            </w:rPr>
          </w:rPrChange>
        </w:rPr>
        <w:t>állást a munkavá</w:t>
      </w:r>
      <w:ins w:id="66" w:author="Lttd" w:date="2023-09-11T20:58:00Z">
        <w:r w:rsidR="00AE73F1">
          <w:rPr>
            <w:rFonts w:ascii="Arial" w:eastAsia="Arial" w:hAnsi="Arial" w:cs="Arial"/>
            <w:color w:val="222222"/>
            <w:sz w:val="24"/>
            <w:shd w:val="clear" w:color="auto" w:fill="FFFFFF"/>
            <w:lang w:val="hu-HU"/>
          </w:rPr>
          <w:t>l</w:t>
        </w:r>
      </w:ins>
      <w:r w:rsidRPr="00AE73F1">
        <w:rPr>
          <w:rFonts w:ascii="Arial" w:eastAsia="Arial" w:hAnsi="Arial" w:cs="Arial"/>
          <w:color w:val="222222"/>
          <w:sz w:val="24"/>
          <w:shd w:val="clear" w:color="auto" w:fill="FFFFFF"/>
          <w:lang w:val="hu-HU"/>
          <w:rPrChange w:id="67" w:author="Lttd" w:date="2023-09-11T20:56:00Z">
            <w:rPr>
              <w:rFonts w:ascii="Arial" w:eastAsia="Arial" w:hAnsi="Arial" w:cs="Arial"/>
              <w:color w:val="222222"/>
              <w:sz w:val="24"/>
              <w:shd w:val="clear" w:color="auto" w:fill="FFFFFF"/>
            </w:rPr>
          </w:rPrChange>
        </w:rPr>
        <w:t>lalói állomány minden tagjával. Architektúra szempontjából fontos,</w:t>
      </w:r>
      <w:ins w:id="68" w:author="Lttd" w:date="2023-09-11T20:58:00Z">
        <w:r w:rsidR="00AE73F1">
          <w:rPr>
            <w:rFonts w:ascii="Arial" w:eastAsia="Arial" w:hAnsi="Arial" w:cs="Arial"/>
            <w:color w:val="222222"/>
            <w:sz w:val="24"/>
            <w:shd w:val="clear" w:color="auto" w:fill="FFFFFF"/>
            <w:lang w:val="hu-HU"/>
          </w:rPr>
          <w:t xml:space="preserve"> </w:t>
        </w:r>
      </w:ins>
      <w:r w:rsidRPr="00AE73F1">
        <w:rPr>
          <w:rFonts w:ascii="Arial" w:eastAsia="Arial" w:hAnsi="Arial" w:cs="Arial"/>
          <w:color w:val="222222"/>
          <w:sz w:val="24"/>
          <w:shd w:val="clear" w:color="auto" w:fill="FFFFFF"/>
          <w:lang w:val="hu-HU"/>
          <w:rPrChange w:id="69" w:author="Lttd" w:date="2023-09-11T20:56:00Z">
            <w:rPr>
              <w:rFonts w:ascii="Arial" w:eastAsia="Arial" w:hAnsi="Arial" w:cs="Arial"/>
              <w:color w:val="222222"/>
              <w:sz w:val="24"/>
              <w:shd w:val="clear" w:color="auto" w:fill="FFFFFF"/>
            </w:rPr>
          </w:rPrChange>
        </w:rPr>
        <w:t>hogy egy stabil rendszert tudjuk felállítani, és legyen másodlagos megoldás is</w:t>
      </w:r>
      <w:ins w:id="70" w:author="Lttd" w:date="2023-09-11T20:58:00Z">
        <w:r w:rsidR="00AE73F1">
          <w:rPr>
            <w:rFonts w:ascii="Arial" w:eastAsia="Arial" w:hAnsi="Arial" w:cs="Arial"/>
            <w:color w:val="222222"/>
            <w:sz w:val="24"/>
            <w:shd w:val="clear" w:color="auto" w:fill="FFFFFF"/>
            <w:lang w:val="hu-HU"/>
          </w:rPr>
          <w:t xml:space="preserve">. Eddig még nem derült ki az Olvasó számára: honnan indulunk és hová tartunk, mi is a szerző rajta időről időre </w:t>
        </w:r>
      </w:ins>
      <w:ins w:id="71" w:author="Lttd" w:date="2023-09-11T20:59:00Z">
        <w:r w:rsidR="00AE73F1">
          <w:rPr>
            <w:rFonts w:ascii="Arial" w:eastAsia="Arial" w:hAnsi="Arial" w:cs="Arial"/>
            <w:color w:val="222222"/>
            <w:sz w:val="24"/>
            <w:shd w:val="clear" w:color="auto" w:fill="FFFFFF"/>
            <w:lang w:val="hu-HU"/>
          </w:rPr>
          <w:t xml:space="preserve">ténylegesen/objektíven </w:t>
        </w:r>
      </w:ins>
      <w:ins w:id="72" w:author="Lttd" w:date="2023-09-11T20:58:00Z">
        <w:r w:rsidR="00AE73F1">
          <w:rPr>
            <w:rFonts w:ascii="Arial" w:eastAsia="Arial" w:hAnsi="Arial" w:cs="Arial"/>
            <w:color w:val="222222"/>
            <w:sz w:val="24"/>
            <w:shd w:val="clear" w:color="auto" w:fill="FFFFFF"/>
            <w:lang w:val="hu-HU"/>
          </w:rPr>
          <w:t>szám</w:t>
        </w:r>
      </w:ins>
      <w:ins w:id="73" w:author="Lttd" w:date="2023-09-11T20:59:00Z">
        <w:r w:rsidR="00AE73F1">
          <w:rPr>
            <w:rFonts w:ascii="Arial" w:eastAsia="Arial" w:hAnsi="Arial" w:cs="Arial"/>
            <w:color w:val="222222"/>
            <w:sz w:val="24"/>
            <w:shd w:val="clear" w:color="auto" w:fill="FFFFFF"/>
            <w:lang w:val="hu-HU"/>
          </w:rPr>
          <w:t>on is kérhető teljesítménye?</w:t>
        </w:r>
      </w:ins>
      <w:del w:id="74" w:author="Lttd" w:date="2023-09-11T20:58:00Z">
        <w:r w:rsidRPr="00AE73F1" w:rsidDel="00AE73F1">
          <w:rPr>
            <w:rFonts w:ascii="Arial" w:eastAsia="Arial" w:hAnsi="Arial" w:cs="Arial"/>
            <w:color w:val="222222"/>
            <w:sz w:val="24"/>
            <w:shd w:val="clear" w:color="auto" w:fill="FFFFFF"/>
            <w:lang w:val="hu-HU"/>
            <w:rPrChange w:id="75" w:author="Lttd" w:date="2023-09-11T20:56:00Z">
              <w:rPr>
                <w:rFonts w:ascii="Arial" w:eastAsia="Arial" w:hAnsi="Arial" w:cs="Arial"/>
                <w:color w:val="222222"/>
                <w:sz w:val="24"/>
                <w:shd w:val="clear" w:color="auto" w:fill="FFFFFF"/>
              </w:rPr>
            </w:rPrChange>
          </w:rPr>
          <w:delText xml:space="preserve"> </w:delText>
        </w:r>
      </w:del>
    </w:p>
    <w:p w14:paraId="743276CC" w14:textId="77777777" w:rsidR="00FD185A" w:rsidRPr="00AE73F1" w:rsidRDefault="00000000">
      <w:pPr>
        <w:spacing w:before="100" w:after="100" w:line="240" w:lineRule="auto"/>
        <w:rPr>
          <w:rFonts w:ascii="Arial" w:eastAsia="Arial" w:hAnsi="Arial" w:cs="Arial"/>
          <w:b/>
          <w:color w:val="222222"/>
          <w:sz w:val="24"/>
          <w:shd w:val="clear" w:color="auto" w:fill="FFFFFF"/>
          <w:lang w:val="hu-HU"/>
          <w:rPrChange w:id="76" w:author="Lttd" w:date="2023-09-11T20:56:00Z">
            <w:rPr>
              <w:rFonts w:ascii="Arial" w:eastAsia="Arial" w:hAnsi="Arial" w:cs="Arial"/>
              <w:b/>
              <w:color w:val="222222"/>
              <w:sz w:val="24"/>
              <w:shd w:val="clear" w:color="auto" w:fill="FFFFFF"/>
            </w:rPr>
          </w:rPrChange>
        </w:rPr>
      </w:pPr>
      <w:r w:rsidRPr="00AE73F1">
        <w:rPr>
          <w:rFonts w:ascii="Arial" w:eastAsia="Arial" w:hAnsi="Arial" w:cs="Arial"/>
          <w:b/>
          <w:color w:val="222222"/>
          <w:sz w:val="24"/>
          <w:shd w:val="clear" w:color="auto" w:fill="FFFFFF"/>
          <w:lang w:val="hu-HU"/>
          <w:rPrChange w:id="77" w:author="Lttd" w:date="2023-09-11T20:56:00Z">
            <w:rPr>
              <w:rFonts w:ascii="Arial" w:eastAsia="Arial" w:hAnsi="Arial" w:cs="Arial"/>
              <w:b/>
              <w:color w:val="222222"/>
              <w:sz w:val="24"/>
              <w:shd w:val="clear" w:color="auto" w:fill="FFFFFF"/>
            </w:rPr>
          </w:rPrChange>
        </w:rPr>
        <w:t>Motiváció:</w:t>
      </w:r>
    </w:p>
    <w:p w14:paraId="4F046CDD" w14:textId="77777777" w:rsidR="00FD185A" w:rsidRPr="00AE73F1" w:rsidRDefault="00000000">
      <w:pPr>
        <w:spacing w:before="100" w:after="100" w:line="240" w:lineRule="auto"/>
        <w:rPr>
          <w:rFonts w:ascii="Arial" w:eastAsia="Arial" w:hAnsi="Arial" w:cs="Arial"/>
          <w:color w:val="222222"/>
          <w:sz w:val="24"/>
          <w:shd w:val="clear" w:color="auto" w:fill="FFFFFF"/>
          <w:lang w:val="hu-HU"/>
          <w:rPrChange w:id="78" w:author="Lttd" w:date="2023-09-11T20:56:00Z">
            <w:rPr>
              <w:rFonts w:ascii="Arial" w:eastAsia="Arial" w:hAnsi="Arial" w:cs="Arial"/>
              <w:color w:val="222222"/>
              <w:sz w:val="24"/>
              <w:shd w:val="clear" w:color="auto" w:fill="FFFFFF"/>
            </w:rPr>
          </w:rPrChange>
        </w:rPr>
      </w:pPr>
      <w:r w:rsidRPr="00AE73F1">
        <w:rPr>
          <w:rFonts w:ascii="Arial" w:eastAsia="Arial" w:hAnsi="Arial" w:cs="Arial"/>
          <w:color w:val="222222"/>
          <w:sz w:val="24"/>
          <w:shd w:val="clear" w:color="auto" w:fill="FFFFFF"/>
          <w:lang w:val="hu-HU"/>
          <w:rPrChange w:id="79" w:author="Lttd" w:date="2023-09-11T20:56:00Z">
            <w:rPr>
              <w:rFonts w:ascii="Arial" w:eastAsia="Arial" w:hAnsi="Arial" w:cs="Arial"/>
              <w:color w:val="222222"/>
              <w:sz w:val="24"/>
              <w:shd w:val="clear" w:color="auto" w:fill="FFFFFF"/>
            </w:rPr>
          </w:rPrChange>
        </w:rPr>
        <w:lastRenderedPageBreak/>
        <w:t>Adatvédelem: Az információbiztonság elsődleges célja az érzékeny és bizalmas adatok védelme. Ezek az adatok lehetnek személyes adatok, pénzügyi információk, üzleti titkok vagy bármilyen más adat, amelynek jogi vagy üzleti következményei lehetnek, ha illetéktelenekhez jut.</w:t>
      </w:r>
    </w:p>
    <w:p w14:paraId="77D144C1" w14:textId="77777777" w:rsidR="00FD185A" w:rsidRPr="00AE73F1" w:rsidRDefault="00000000">
      <w:pPr>
        <w:spacing w:before="100" w:after="100" w:line="240" w:lineRule="auto"/>
        <w:rPr>
          <w:rFonts w:ascii="Arial" w:eastAsia="Arial" w:hAnsi="Arial" w:cs="Arial"/>
          <w:color w:val="222222"/>
          <w:sz w:val="24"/>
          <w:shd w:val="clear" w:color="auto" w:fill="FFFFFF"/>
          <w:lang w:val="hu-HU"/>
          <w:rPrChange w:id="80" w:author="Lttd" w:date="2023-09-11T20:56:00Z">
            <w:rPr>
              <w:rFonts w:ascii="Arial" w:eastAsia="Arial" w:hAnsi="Arial" w:cs="Arial"/>
              <w:color w:val="222222"/>
              <w:sz w:val="24"/>
              <w:shd w:val="clear" w:color="auto" w:fill="FFFFFF"/>
            </w:rPr>
          </w:rPrChange>
        </w:rPr>
      </w:pPr>
      <w:r w:rsidRPr="00AE73F1">
        <w:rPr>
          <w:rFonts w:ascii="Arial" w:eastAsia="Arial" w:hAnsi="Arial" w:cs="Arial"/>
          <w:color w:val="222222"/>
          <w:sz w:val="24"/>
          <w:shd w:val="clear" w:color="auto" w:fill="FFFFFF"/>
          <w:lang w:val="hu-HU"/>
          <w:rPrChange w:id="81" w:author="Lttd" w:date="2023-09-11T20:56:00Z">
            <w:rPr>
              <w:rFonts w:ascii="Arial" w:eastAsia="Arial" w:hAnsi="Arial" w:cs="Arial"/>
              <w:color w:val="222222"/>
              <w:sz w:val="24"/>
              <w:shd w:val="clear" w:color="auto" w:fill="FFFFFF"/>
            </w:rPr>
          </w:rPrChange>
        </w:rPr>
        <w:t>Üzleti folytonosság: Az információbiztonság védelme hozzájárul az üzleti folytonossághoz. Adatainak elvesztése vagy sérülése komoly pénzügyi veszteségeket és hosszú távú károkat okozhat egy vállalkozásnak. A megfelelő védelem biztosítja, hogy az adatok rendelkezésre álljanak, amikor szükség van rájuk.</w:t>
      </w:r>
    </w:p>
    <w:p w14:paraId="3247A496" w14:textId="77777777" w:rsidR="00FD185A" w:rsidRPr="00AE73F1" w:rsidRDefault="00000000">
      <w:pPr>
        <w:spacing w:before="100" w:after="100" w:line="240" w:lineRule="auto"/>
        <w:rPr>
          <w:rFonts w:ascii="Arial" w:eastAsia="Arial" w:hAnsi="Arial" w:cs="Arial"/>
          <w:color w:val="222222"/>
          <w:sz w:val="24"/>
          <w:shd w:val="clear" w:color="auto" w:fill="FFFFFF"/>
          <w:lang w:val="hu-HU"/>
          <w:rPrChange w:id="82" w:author="Lttd" w:date="2023-09-11T20:56:00Z">
            <w:rPr>
              <w:rFonts w:ascii="Arial" w:eastAsia="Arial" w:hAnsi="Arial" w:cs="Arial"/>
              <w:color w:val="222222"/>
              <w:sz w:val="24"/>
              <w:shd w:val="clear" w:color="auto" w:fill="FFFFFF"/>
            </w:rPr>
          </w:rPrChange>
        </w:rPr>
      </w:pPr>
      <w:r w:rsidRPr="00AE73F1">
        <w:rPr>
          <w:rFonts w:ascii="Arial" w:eastAsia="Arial" w:hAnsi="Arial" w:cs="Arial"/>
          <w:color w:val="222222"/>
          <w:sz w:val="24"/>
          <w:shd w:val="clear" w:color="auto" w:fill="FFFFFF"/>
          <w:lang w:val="hu-HU"/>
          <w:rPrChange w:id="83" w:author="Lttd" w:date="2023-09-11T20:56:00Z">
            <w:rPr>
              <w:rFonts w:ascii="Arial" w:eastAsia="Arial" w:hAnsi="Arial" w:cs="Arial"/>
              <w:color w:val="222222"/>
              <w:sz w:val="24"/>
              <w:shd w:val="clear" w:color="auto" w:fill="FFFFFF"/>
            </w:rPr>
          </w:rPrChange>
        </w:rPr>
        <w:t>Ügyfélbizalom: Az ügyfeleknek és partnereknek bizalommal kell lenniük abban, hogy az adataikat megfelelően védik. Az információbiztonság hiánya vagy sérülése megkérdőjelezheti egy vállalkozás hitelességét és megszólítását.</w:t>
      </w:r>
    </w:p>
    <w:p w14:paraId="0181EDBB" w14:textId="77777777" w:rsidR="00FD185A" w:rsidRPr="00AE73F1" w:rsidRDefault="00000000">
      <w:pPr>
        <w:spacing w:before="100" w:after="100" w:line="240" w:lineRule="auto"/>
        <w:rPr>
          <w:rFonts w:ascii="Arial" w:eastAsia="Arial" w:hAnsi="Arial" w:cs="Arial"/>
          <w:color w:val="222222"/>
          <w:sz w:val="24"/>
          <w:shd w:val="clear" w:color="auto" w:fill="FFFFFF"/>
          <w:lang w:val="hu-HU"/>
          <w:rPrChange w:id="84" w:author="Lttd" w:date="2023-09-11T20:56:00Z">
            <w:rPr>
              <w:rFonts w:ascii="Arial" w:eastAsia="Arial" w:hAnsi="Arial" w:cs="Arial"/>
              <w:color w:val="222222"/>
              <w:sz w:val="24"/>
              <w:shd w:val="clear" w:color="auto" w:fill="FFFFFF"/>
            </w:rPr>
          </w:rPrChange>
        </w:rPr>
      </w:pPr>
      <w:r w:rsidRPr="00AE73F1">
        <w:rPr>
          <w:rFonts w:ascii="Arial" w:eastAsia="Arial" w:hAnsi="Arial" w:cs="Arial"/>
          <w:color w:val="222222"/>
          <w:sz w:val="24"/>
          <w:shd w:val="clear" w:color="auto" w:fill="FFFFFF"/>
          <w:lang w:val="hu-HU"/>
          <w:rPrChange w:id="85" w:author="Lttd" w:date="2023-09-11T20:56:00Z">
            <w:rPr>
              <w:rFonts w:ascii="Arial" w:eastAsia="Arial" w:hAnsi="Arial" w:cs="Arial"/>
              <w:color w:val="222222"/>
              <w:sz w:val="24"/>
              <w:shd w:val="clear" w:color="auto" w:fill="FFFFFF"/>
            </w:rPr>
          </w:rPrChange>
        </w:rPr>
        <w:t>Személyes felelősség: Az információbiztonság védelmének motivációjához hozzájárul az egyéni felelősség is. Az információbiztonság minden munkavállaló felelőssége, és mindenki hozzájárulhat a vállalkozás védelméhez azzal, hogy megfelelően kezeli az információkat és szabálykövető módon viselkedik.</w:t>
      </w:r>
    </w:p>
    <w:p w14:paraId="7089CD3D" w14:textId="77777777" w:rsidR="00FD185A" w:rsidRPr="00AE73F1" w:rsidRDefault="00000000">
      <w:pPr>
        <w:spacing w:before="100" w:after="100" w:line="240" w:lineRule="auto"/>
        <w:rPr>
          <w:rFonts w:ascii="Arial" w:eastAsia="Arial" w:hAnsi="Arial" w:cs="Arial"/>
          <w:color w:val="222222"/>
          <w:sz w:val="24"/>
          <w:shd w:val="clear" w:color="auto" w:fill="FFFFFF"/>
          <w:lang w:val="hu-HU"/>
          <w:rPrChange w:id="86" w:author="Lttd" w:date="2023-09-11T20:56:00Z">
            <w:rPr>
              <w:rFonts w:ascii="Arial" w:eastAsia="Arial" w:hAnsi="Arial" w:cs="Arial"/>
              <w:color w:val="222222"/>
              <w:sz w:val="24"/>
              <w:shd w:val="clear" w:color="auto" w:fill="FFFFFF"/>
            </w:rPr>
          </w:rPrChange>
        </w:rPr>
      </w:pPr>
      <w:r w:rsidRPr="00AE73F1">
        <w:rPr>
          <w:rFonts w:ascii="Arial" w:eastAsia="Arial" w:hAnsi="Arial" w:cs="Arial"/>
          <w:color w:val="222222"/>
          <w:sz w:val="24"/>
          <w:shd w:val="clear" w:color="auto" w:fill="FFFFFF"/>
          <w:lang w:val="hu-HU"/>
          <w:rPrChange w:id="87" w:author="Lttd" w:date="2023-09-11T20:56:00Z">
            <w:rPr>
              <w:rFonts w:ascii="Arial" w:eastAsia="Arial" w:hAnsi="Arial" w:cs="Arial"/>
              <w:color w:val="222222"/>
              <w:sz w:val="24"/>
              <w:shd w:val="clear" w:color="auto" w:fill="FFFFFF"/>
            </w:rPr>
          </w:rPrChange>
        </w:rPr>
        <w:t>Prevenció: Az információbiztonság védelme segít megelőzni a potenciális támadásokat és incidenseket, amelyek károkat és költségeket okozhatnak. A megelőző intézkedések hatékonyan csökkenthetik az információbiztonsági kockázatot.</w:t>
      </w:r>
      <w:r w:rsidRPr="00AE73F1">
        <w:rPr>
          <w:rFonts w:ascii="Arial" w:eastAsia="Arial" w:hAnsi="Arial" w:cs="Arial"/>
          <w:color w:val="222222"/>
          <w:sz w:val="24"/>
          <w:shd w:val="clear" w:color="auto" w:fill="FFFFFF"/>
          <w:lang w:val="hu-HU"/>
          <w:rPrChange w:id="88" w:author="Lttd" w:date="2023-09-11T20:56:00Z">
            <w:rPr>
              <w:rFonts w:ascii="Arial" w:eastAsia="Arial" w:hAnsi="Arial" w:cs="Arial"/>
              <w:color w:val="222222"/>
              <w:sz w:val="24"/>
              <w:shd w:val="clear" w:color="auto" w:fill="FFFFFF"/>
            </w:rPr>
          </w:rPrChange>
        </w:rPr>
        <w:br/>
      </w:r>
    </w:p>
    <w:p w14:paraId="719380BD" w14:textId="77777777" w:rsidR="00FD185A" w:rsidRPr="00AE73F1" w:rsidRDefault="00000000">
      <w:pPr>
        <w:spacing w:before="100" w:after="100" w:line="240" w:lineRule="auto"/>
        <w:rPr>
          <w:rFonts w:ascii="Arial" w:eastAsia="Arial" w:hAnsi="Arial" w:cs="Arial"/>
          <w:b/>
          <w:color w:val="222222"/>
          <w:sz w:val="24"/>
          <w:shd w:val="clear" w:color="auto" w:fill="FFFFFF"/>
          <w:lang w:val="hu-HU"/>
          <w:rPrChange w:id="89" w:author="Lttd" w:date="2023-09-11T20:56:00Z">
            <w:rPr>
              <w:rFonts w:ascii="Arial" w:eastAsia="Arial" w:hAnsi="Arial" w:cs="Arial"/>
              <w:b/>
              <w:color w:val="222222"/>
              <w:sz w:val="24"/>
              <w:shd w:val="clear" w:color="auto" w:fill="FFFFFF"/>
            </w:rPr>
          </w:rPrChange>
        </w:rPr>
      </w:pPr>
      <w:r w:rsidRPr="00AE73F1">
        <w:rPr>
          <w:rFonts w:ascii="Arial" w:eastAsia="Arial" w:hAnsi="Arial" w:cs="Arial"/>
          <w:b/>
          <w:color w:val="222222"/>
          <w:sz w:val="24"/>
          <w:shd w:val="clear" w:color="auto" w:fill="FFFFFF"/>
          <w:lang w:val="hu-HU"/>
          <w:rPrChange w:id="90" w:author="Lttd" w:date="2023-09-11T20:56:00Z">
            <w:rPr>
              <w:rFonts w:ascii="Arial" w:eastAsia="Arial" w:hAnsi="Arial" w:cs="Arial"/>
              <w:b/>
              <w:color w:val="222222"/>
              <w:sz w:val="24"/>
              <w:shd w:val="clear" w:color="auto" w:fill="FFFFFF"/>
            </w:rPr>
          </w:rPrChange>
        </w:rPr>
        <w:t>6. Hogyan néz ki angolul (abstract) a magyar kivonat?</w:t>
      </w:r>
    </w:p>
    <w:p w14:paraId="42BEC779" w14:textId="77777777" w:rsidR="00FD185A" w:rsidRPr="00AE73F1" w:rsidRDefault="00000000">
      <w:pPr>
        <w:rPr>
          <w:rFonts w:ascii="Calibri" w:eastAsia="Calibri" w:hAnsi="Calibri" w:cs="Calibri"/>
          <w:lang w:val="hu-HU"/>
          <w:rPrChange w:id="91" w:author="Lttd" w:date="2023-09-11T20:56:00Z">
            <w:rPr>
              <w:rFonts w:ascii="Calibri" w:eastAsia="Calibri" w:hAnsi="Calibri" w:cs="Calibri"/>
            </w:rPr>
          </w:rPrChange>
        </w:rPr>
      </w:pPr>
      <w:r w:rsidRPr="00AE73F1">
        <w:rPr>
          <w:rFonts w:ascii="Calibri" w:eastAsia="Calibri" w:hAnsi="Calibri" w:cs="Calibri"/>
          <w:lang w:val="hu-HU"/>
          <w:rPrChange w:id="92" w:author="Lttd" w:date="2023-09-11T20:56:00Z">
            <w:rPr>
              <w:rFonts w:ascii="Calibri" w:eastAsia="Calibri" w:hAnsi="Calibri" w:cs="Calibri"/>
            </w:rPr>
          </w:rPrChange>
        </w:rPr>
        <w:t xml:space="preserve">Helyes, hogy majd csak egy végleges magyar állapot fordítása fog megtörténni… </w:t>
      </w:r>
    </w:p>
    <w:p w14:paraId="2BF74DB1" w14:textId="769B3F64" w:rsidR="00FD185A" w:rsidRPr="00AE73F1" w:rsidRDefault="00AE73F1">
      <w:pPr>
        <w:spacing w:after="200" w:line="276" w:lineRule="auto"/>
        <w:rPr>
          <w:rFonts w:ascii="Calibri" w:eastAsia="Calibri" w:hAnsi="Calibri" w:cs="Calibri"/>
          <w:lang w:val="hu-HU"/>
          <w:rPrChange w:id="93" w:author="Lttd" w:date="2023-09-11T20:56:00Z">
            <w:rPr>
              <w:rFonts w:ascii="Calibri" w:eastAsia="Calibri" w:hAnsi="Calibri" w:cs="Calibri"/>
            </w:rPr>
          </w:rPrChange>
        </w:rPr>
      </w:pPr>
      <w:ins w:id="94" w:author="Lttd" w:date="2023-09-11T20:59:00Z">
        <w:r w:rsidRPr="00AE73F1">
          <w:rPr>
            <mc:AlternateContent>
              <mc:Choice Requires="w16se">
                <w:rFonts w:ascii="Calibri" w:eastAsia="Calibri" w:hAnsi="Calibri" w:cs="Calibri"/>
              </mc:Choice>
              <mc:Fallback>
                <w:rFonts w:ascii="Segoe UI Emoji" w:eastAsia="Segoe UI Emoji" w:hAnsi="Segoe UI Emoji" w:cs="Segoe UI Emoji"/>
              </mc:Fallback>
            </mc:AlternateContent>
            <w:lang w:val="hu-HU"/>
          </w:rPr>
          <mc:AlternateContent>
            <mc:Choice Requires="w16se">
              <w16se:symEx w16se:font="Segoe UI Emoji" w16se:char="1F60A"/>
            </mc:Choice>
            <mc:Fallback>
              <w:t>😊</w:t>
            </mc:Fallback>
          </mc:AlternateContent>
        </w:r>
      </w:ins>
    </w:p>
    <w:sectPr w:rsidR="00FD185A" w:rsidRPr="00AE7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5A"/>
    <w:rsid w:val="00AE73F1"/>
    <w:rsid w:val="00C73998"/>
    <w:rsid w:val="00FD1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CCFC"/>
  <w15:docId w15:val="{EEF1E624-19D7-4CB2-9239-93C12484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E73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Lttd</cp:lastModifiedBy>
  <cp:revision>3</cp:revision>
  <dcterms:created xsi:type="dcterms:W3CDTF">2023-09-11T18:55:00Z</dcterms:created>
  <dcterms:modified xsi:type="dcterms:W3CDTF">2023-09-11T18:59:00Z</dcterms:modified>
</cp:coreProperties>
</file>