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46A66" w14:textId="176B530E" w:rsidR="0080214E" w:rsidRDefault="0080214E">
      <w:pPr>
        <w:widowControl w:val="0"/>
        <w:autoSpaceDE w:val="0"/>
        <w:autoSpaceDN w:val="0"/>
        <w:adjustRightInd w:val="0"/>
        <w:spacing w:after="100" w:line="240" w:lineRule="auto"/>
        <w:rPr>
          <w:ins w:id="0" w:author="Lttd" w:date="2023-09-12T20:41:00Z"/>
          <w:rFonts w:ascii="Arial-BoldMT" w:hAnsi="Arial-BoldMT" w:cs="Arial-BoldMT"/>
          <w:b/>
          <w:bCs/>
          <w:color w:val="1A1A1A"/>
          <w:kern w:val="0"/>
          <w:sz w:val="24"/>
          <w:szCs w:val="24"/>
          <w:lang w:val="hu-HU"/>
        </w:rPr>
      </w:pPr>
      <w:ins w:id="1" w:author="Lttd" w:date="2023-09-12T20:38:00Z">
        <w:r>
          <w:rPr>
            <w:rFonts w:ascii="Arial-BoldMT" w:hAnsi="Arial-BoldMT" w:cs="Arial-BoldMT"/>
            <w:b/>
            <w:bCs/>
            <w:color w:val="1A1A1A"/>
            <w:kern w:val="0"/>
            <w:sz w:val="24"/>
            <w:szCs w:val="24"/>
            <w:lang w:val="hu-HU"/>
          </w:rPr>
          <w:t>Már csak azt nem tu</w:t>
        </w:r>
      </w:ins>
      <w:ins w:id="2" w:author="Lttd" w:date="2023-09-12T20:39:00Z">
        <w:r>
          <w:rPr>
            <w:rFonts w:ascii="Arial-BoldMT" w:hAnsi="Arial-BoldMT" w:cs="Arial-BoldMT"/>
            <w:b/>
            <w:bCs/>
            <w:color w:val="1A1A1A"/>
            <w:kern w:val="0"/>
            <w:sz w:val="24"/>
            <w:szCs w:val="24"/>
            <w:lang w:val="hu-HU"/>
          </w:rPr>
          <w:t>dja az Olvasó, mit is fog ténylegesen csinálni a szakdolgozat írója? Honnan hová miért hogyan akar eljutni majd a szerző lépésről lépésre?</w:t>
        </w:r>
      </w:ins>
    </w:p>
    <w:p w14:paraId="65823224" w14:textId="2CDDE77E" w:rsidR="0080214E" w:rsidRDefault="0080214E">
      <w:pPr>
        <w:widowControl w:val="0"/>
        <w:autoSpaceDE w:val="0"/>
        <w:autoSpaceDN w:val="0"/>
        <w:adjustRightInd w:val="0"/>
        <w:spacing w:after="100" w:line="240" w:lineRule="auto"/>
        <w:rPr>
          <w:ins w:id="3" w:author="Lttd" w:date="2023-09-12T20:39:00Z"/>
          <w:rFonts w:ascii="Arial-BoldMT" w:hAnsi="Arial-BoldMT" w:cs="Arial-BoldMT"/>
          <w:b/>
          <w:bCs/>
          <w:color w:val="1A1A1A"/>
          <w:kern w:val="0"/>
          <w:sz w:val="24"/>
          <w:szCs w:val="24"/>
          <w:lang w:val="hu-HU"/>
        </w:rPr>
      </w:pPr>
      <w:ins w:id="4" w:author="Lttd" w:date="2023-09-12T20:41:00Z">
        <w:r>
          <w:rPr>
            <w:rFonts w:ascii="Arial-BoldMT" w:hAnsi="Arial-BoldMT" w:cs="Arial-BoldMT"/>
            <w:b/>
            <w:bCs/>
            <w:color w:val="1A1A1A"/>
            <w:kern w:val="0"/>
            <w:sz w:val="24"/>
            <w:szCs w:val="24"/>
            <w:lang w:val="hu-HU"/>
          </w:rPr>
          <w:t>Ha a chatGP</w:t>
        </w:r>
      </w:ins>
      <w:ins w:id="5" w:author="Lttd" w:date="2023-09-12T20:42:00Z">
        <w:r>
          <w:rPr>
            <w:rFonts w:ascii="Arial-BoldMT" w:hAnsi="Arial-BoldMT" w:cs="Arial-BoldMT"/>
            <w:b/>
            <w:bCs/>
            <w:color w:val="1A1A1A"/>
            <w:kern w:val="0"/>
            <w:sz w:val="24"/>
            <w:szCs w:val="24"/>
            <w:lang w:val="hu-HU"/>
          </w:rPr>
          <w:t>T-t kérdezzük ügyesen, kb. ilyen jellegű dokumentumot kapunk, s a feladat ennek MEGHALADÁSA ember szakértelemmel, munkával.</w:t>
        </w:r>
      </w:ins>
    </w:p>
    <w:p w14:paraId="50DF2CD6" w14:textId="77777777" w:rsidR="0080214E" w:rsidRDefault="0080214E">
      <w:pPr>
        <w:widowControl w:val="0"/>
        <w:autoSpaceDE w:val="0"/>
        <w:autoSpaceDN w:val="0"/>
        <w:adjustRightInd w:val="0"/>
        <w:spacing w:after="100" w:line="240" w:lineRule="auto"/>
        <w:rPr>
          <w:ins w:id="6" w:author="Lttd" w:date="2023-09-12T20:38:00Z"/>
          <w:rFonts w:ascii="Arial-BoldMT" w:hAnsi="Arial-BoldMT" w:cs="Arial-BoldMT"/>
          <w:b/>
          <w:bCs/>
          <w:color w:val="1A1A1A"/>
          <w:kern w:val="0"/>
          <w:sz w:val="24"/>
          <w:szCs w:val="24"/>
          <w:lang w:val="hu-HU"/>
        </w:rPr>
      </w:pPr>
    </w:p>
    <w:p w14:paraId="06814ABB" w14:textId="4D2907FE" w:rsidR="00000000" w:rsidRPr="0085497B" w:rsidRDefault="00000000">
      <w:pPr>
        <w:widowControl w:val="0"/>
        <w:autoSpaceDE w:val="0"/>
        <w:autoSpaceDN w:val="0"/>
        <w:adjustRightInd w:val="0"/>
        <w:spacing w:after="100" w:line="240" w:lineRule="auto"/>
        <w:rPr>
          <w:rFonts w:ascii="Arial-BoldMT" w:hAnsi="Arial-BoldMT" w:cs="Arial-BoldMT"/>
          <w:b/>
          <w:bCs/>
          <w:color w:val="1A1A1A"/>
          <w:kern w:val="0"/>
          <w:sz w:val="24"/>
          <w:szCs w:val="24"/>
          <w:lang w:val="hu-HU"/>
          <w:rPrChange w:id="7" w:author="Lttd" w:date="2023-09-12T16:38:00Z">
            <w:rPr>
              <w:rFonts w:ascii="Arial-BoldMT" w:hAnsi="Arial-BoldMT" w:cs="Arial-BoldMT"/>
              <w:b/>
              <w:bCs/>
              <w:color w:val="1A1A1A"/>
              <w:kern w:val="0"/>
              <w:sz w:val="24"/>
              <w:szCs w:val="24"/>
            </w:rPr>
          </w:rPrChange>
        </w:rPr>
      </w:pPr>
      <w:del w:id="8" w:author="Lttd" w:date="2023-09-12T16:38:00Z">
        <w:r w:rsidRPr="0085497B" w:rsidDel="0085497B">
          <w:rPr>
            <w:rFonts w:ascii="Arial-BoldMT" w:hAnsi="Arial-BoldMT" w:cs="Arial-BoldMT"/>
            <w:b/>
            <w:bCs/>
            <w:color w:val="1A1A1A"/>
            <w:kern w:val="0"/>
            <w:sz w:val="24"/>
            <w:szCs w:val="24"/>
            <w:lang w:val="hu-HU"/>
            <w:rPrChange w:id="9" w:author="Lttd" w:date="2023-09-12T16:38:00Z">
              <w:rPr>
                <w:rFonts w:ascii="Arial-BoldMT" w:hAnsi="Arial-BoldMT" w:cs="Arial-BoldMT"/>
                <w:b/>
                <w:bCs/>
                <w:color w:val="1A1A1A"/>
                <w:kern w:val="0"/>
                <w:sz w:val="24"/>
                <w:szCs w:val="24"/>
              </w:rPr>
            </w:rPrChange>
          </w:rPr>
          <w:delText xml:space="preserve">. </w:delText>
        </w:r>
      </w:del>
      <w:r w:rsidRPr="0085497B">
        <w:rPr>
          <w:rFonts w:ascii="Arial-BoldMT" w:hAnsi="Arial-BoldMT" w:cs="Arial-BoldMT"/>
          <w:b/>
          <w:bCs/>
          <w:color w:val="1A1A1A"/>
          <w:kern w:val="0"/>
          <w:sz w:val="24"/>
          <w:szCs w:val="24"/>
          <w:lang w:val="hu-HU"/>
          <w:rPrChange w:id="10" w:author="Lttd" w:date="2023-09-12T16:38:00Z">
            <w:rPr>
              <w:rFonts w:ascii="Arial-BoldMT" w:hAnsi="Arial-BoldMT" w:cs="Arial-BoldMT"/>
              <w:b/>
              <w:bCs/>
              <w:color w:val="1A1A1A"/>
              <w:kern w:val="0"/>
              <w:sz w:val="24"/>
              <w:szCs w:val="24"/>
            </w:rPr>
          </w:rPrChange>
        </w:rPr>
        <w:t>Milyen címet adna a ma érintőleg említett szakdolgozati témájának?</w:t>
      </w:r>
      <w:del w:id="11" w:author="Lttd" w:date="2023-09-12T16:39:00Z">
        <w:r w:rsidRPr="0085497B" w:rsidDel="0085497B">
          <w:rPr>
            <w:rFonts w:ascii="Tahoma" w:hAnsi="Tahoma" w:cs="Tahoma"/>
            <w:b/>
            <w:bCs/>
            <w:color w:val="1A1A1A"/>
            <w:kern w:val="0"/>
            <w:sz w:val="24"/>
            <w:szCs w:val="24"/>
            <w:lang w:val="hu-HU"/>
            <w:rPrChange w:id="12" w:author="Lttd" w:date="2023-09-12T16:38:00Z">
              <w:rPr>
                <w:rFonts w:ascii="Tahoma" w:hAnsi="Tahoma" w:cs="Tahoma"/>
                <w:b/>
                <w:bCs/>
                <w:color w:val="1A1A1A"/>
                <w:kern w:val="0"/>
                <w:sz w:val="24"/>
                <w:szCs w:val="24"/>
              </w:rPr>
            </w:rPrChange>
          </w:rPr>
          <w:delText> </w:delText>
        </w:r>
      </w:del>
    </w:p>
    <w:p w14:paraId="291CA993" w14:textId="4CE5FD84" w:rsidR="00000000" w:rsidRPr="0085497B" w:rsidRDefault="00000000">
      <w:pPr>
        <w:widowControl w:val="0"/>
        <w:autoSpaceDE w:val="0"/>
        <w:autoSpaceDN w:val="0"/>
        <w:adjustRightInd w:val="0"/>
        <w:spacing w:after="100" w:line="240" w:lineRule="auto"/>
        <w:rPr>
          <w:rFonts w:ascii="TimesNewRomanPSMT" w:hAnsi="TimesNewRomanPSMT" w:cs="TimesNewRomanPSMT"/>
          <w:color w:val="000000"/>
          <w:kern w:val="0"/>
          <w:sz w:val="24"/>
          <w:szCs w:val="24"/>
          <w:lang w:val="hu-HU"/>
          <w:rPrChange w:id="13" w:author="Lttd" w:date="2023-09-12T16:38:00Z">
            <w:rPr>
              <w:rFonts w:ascii="TimesNewRomanPSMT" w:hAnsi="TimesNewRomanPSMT" w:cs="TimesNewRomanPSMT"/>
              <w:color w:val="000000"/>
              <w:kern w:val="0"/>
              <w:sz w:val="24"/>
              <w:szCs w:val="24"/>
            </w:rPr>
          </w:rPrChange>
        </w:rPr>
      </w:pPr>
      <w:r w:rsidRPr="0085497B">
        <w:rPr>
          <w:rFonts w:ascii="ArialMT" w:hAnsi="ArialMT" w:cs="ArialMT"/>
          <w:color w:val="1A1A1A"/>
          <w:kern w:val="0"/>
          <w:sz w:val="24"/>
          <w:szCs w:val="24"/>
          <w:lang w:val="hu-HU"/>
          <w:rPrChange w:id="14" w:author="Lttd" w:date="2023-09-12T16:38:00Z">
            <w:rPr>
              <w:rFonts w:ascii="ArialMT" w:hAnsi="ArialMT" w:cs="ArialMT"/>
              <w:color w:val="1A1A1A"/>
              <w:kern w:val="0"/>
              <w:sz w:val="24"/>
              <w:szCs w:val="24"/>
            </w:rPr>
          </w:rPrChange>
        </w:rPr>
        <w:t>Komplex rendszertervek kialakítása a</w:t>
      </w:r>
      <w:ins w:id="15" w:author="Lttd" w:date="2023-09-12T20:37:00Z">
        <w:r w:rsidR="0080214E">
          <w:rPr>
            <w:rFonts w:ascii="ArialMT" w:hAnsi="ArialMT" w:cs="ArialMT"/>
            <w:color w:val="1A1A1A"/>
            <w:kern w:val="0"/>
            <w:sz w:val="24"/>
            <w:szCs w:val="24"/>
            <w:lang w:val="hu-HU"/>
          </w:rPr>
          <w:t>z</w:t>
        </w:r>
      </w:ins>
      <w:r w:rsidRPr="0085497B">
        <w:rPr>
          <w:rFonts w:ascii="ArialMT" w:hAnsi="ArialMT" w:cs="ArialMT"/>
          <w:color w:val="1A1A1A"/>
          <w:kern w:val="0"/>
          <w:sz w:val="24"/>
          <w:szCs w:val="24"/>
          <w:lang w:val="hu-HU"/>
          <w:rPrChange w:id="16" w:author="Lttd" w:date="2023-09-12T16:38:00Z">
            <w:rPr>
              <w:rFonts w:ascii="ArialMT" w:hAnsi="ArialMT" w:cs="ArialMT"/>
              <w:color w:val="1A1A1A"/>
              <w:kern w:val="0"/>
              <w:sz w:val="24"/>
              <w:szCs w:val="24"/>
            </w:rPr>
          </w:rPrChange>
        </w:rPr>
        <w:t xml:space="preserve"> informatikai biztonság szakterületén</w:t>
      </w:r>
      <w:del w:id="17" w:author="Lttd" w:date="2023-09-12T16:39:00Z">
        <w:r w:rsidRPr="0085497B" w:rsidDel="0085497B">
          <w:rPr>
            <w:rFonts w:ascii="Tahoma" w:hAnsi="Tahoma" w:cs="Tahoma"/>
            <w:color w:val="1A1A1A"/>
            <w:kern w:val="0"/>
            <w:sz w:val="24"/>
            <w:szCs w:val="24"/>
            <w:lang w:val="hu-HU"/>
            <w:rPrChange w:id="18" w:author="Lttd" w:date="2023-09-12T16:38:00Z">
              <w:rPr>
                <w:rFonts w:ascii="Tahoma" w:hAnsi="Tahoma" w:cs="Tahoma"/>
                <w:color w:val="1A1A1A"/>
                <w:kern w:val="0"/>
                <w:sz w:val="24"/>
                <w:szCs w:val="24"/>
              </w:rPr>
            </w:rPrChange>
          </w:rPr>
          <w:delText> </w:delText>
        </w:r>
      </w:del>
    </w:p>
    <w:p w14:paraId="4BA22460" w14:textId="77777777" w:rsidR="00000000" w:rsidRPr="0085497B" w:rsidRDefault="00000000">
      <w:pPr>
        <w:widowControl w:val="0"/>
        <w:autoSpaceDE w:val="0"/>
        <w:autoSpaceDN w:val="0"/>
        <w:adjustRightInd w:val="0"/>
        <w:spacing w:after="100" w:line="240" w:lineRule="auto"/>
        <w:rPr>
          <w:rFonts w:ascii="Arial-BoldMT" w:hAnsi="Arial-BoldMT" w:cs="Arial-BoldMT"/>
          <w:b/>
          <w:bCs/>
          <w:color w:val="1A1A1A"/>
          <w:kern w:val="0"/>
          <w:sz w:val="24"/>
          <w:szCs w:val="24"/>
          <w:lang w:val="hu-HU"/>
          <w:rPrChange w:id="19" w:author="Lttd" w:date="2023-09-12T16:38:00Z">
            <w:rPr>
              <w:rFonts w:ascii="Arial-BoldMT" w:hAnsi="Arial-BoldMT" w:cs="Arial-BoldMT"/>
              <w:b/>
              <w:bCs/>
              <w:color w:val="1A1A1A"/>
              <w:kern w:val="0"/>
              <w:sz w:val="24"/>
              <w:szCs w:val="24"/>
            </w:rPr>
          </w:rPrChange>
        </w:rPr>
      </w:pPr>
      <w:r w:rsidRPr="0085497B">
        <w:rPr>
          <w:rFonts w:ascii="Arial-BoldMT" w:hAnsi="Arial-BoldMT" w:cs="Arial-BoldMT"/>
          <w:b/>
          <w:bCs/>
          <w:color w:val="1A1A1A"/>
          <w:kern w:val="0"/>
          <w:sz w:val="24"/>
          <w:szCs w:val="24"/>
          <w:lang w:val="hu-HU"/>
          <w:rPrChange w:id="20" w:author="Lttd" w:date="2023-09-12T16:38:00Z">
            <w:rPr>
              <w:rFonts w:ascii="Arial-BoldMT" w:hAnsi="Arial-BoldMT" w:cs="Arial-BoldMT"/>
              <w:b/>
              <w:bCs/>
              <w:color w:val="1A1A1A"/>
              <w:kern w:val="0"/>
              <w:sz w:val="24"/>
              <w:szCs w:val="24"/>
            </w:rPr>
          </w:rPrChange>
        </w:rPr>
        <w:t>2. Mi lenne az alcím?</w:t>
      </w:r>
    </w:p>
    <w:p w14:paraId="265A44A7" w14:textId="77777777" w:rsidR="00000000" w:rsidRPr="0085497B" w:rsidRDefault="00000000">
      <w:pPr>
        <w:widowControl w:val="0"/>
        <w:autoSpaceDE w:val="0"/>
        <w:autoSpaceDN w:val="0"/>
        <w:adjustRightInd w:val="0"/>
        <w:spacing w:after="100" w:line="240" w:lineRule="auto"/>
        <w:rPr>
          <w:rFonts w:ascii="Arial-BoldMT" w:hAnsi="Arial-BoldMT" w:cs="Arial-BoldMT"/>
          <w:b/>
          <w:bCs/>
          <w:color w:val="1A1A1A"/>
          <w:kern w:val="0"/>
          <w:sz w:val="24"/>
          <w:szCs w:val="24"/>
          <w:lang w:val="hu-HU"/>
          <w:rPrChange w:id="21" w:author="Lttd" w:date="2023-09-12T16:38:00Z">
            <w:rPr>
              <w:rFonts w:ascii="Arial-BoldMT" w:hAnsi="Arial-BoldMT" w:cs="Arial-BoldMT"/>
              <w:b/>
              <w:bCs/>
              <w:color w:val="1A1A1A"/>
              <w:kern w:val="0"/>
              <w:sz w:val="24"/>
              <w:szCs w:val="24"/>
            </w:rPr>
          </w:rPrChange>
        </w:rPr>
      </w:pPr>
      <w:r w:rsidRPr="0085497B">
        <w:rPr>
          <w:rFonts w:ascii="ArialMT" w:hAnsi="ArialMT" w:cs="ArialMT"/>
          <w:color w:val="1A1A1A"/>
          <w:kern w:val="0"/>
          <w:sz w:val="24"/>
          <w:szCs w:val="24"/>
          <w:lang w:val="hu-HU"/>
          <w:rPrChange w:id="22" w:author="Lttd" w:date="2023-09-12T16:38:00Z">
            <w:rPr>
              <w:rFonts w:ascii="ArialMT" w:hAnsi="ArialMT" w:cs="ArialMT"/>
              <w:color w:val="1A1A1A"/>
              <w:kern w:val="0"/>
              <w:sz w:val="24"/>
              <w:szCs w:val="24"/>
            </w:rPr>
          </w:rPrChange>
        </w:rPr>
        <w:t>Rendszerarchitektúra fő komponensei</w:t>
      </w:r>
      <w:del w:id="23" w:author="Lttd" w:date="2023-09-12T20:38:00Z">
        <w:r w:rsidRPr="0085497B" w:rsidDel="0080214E">
          <w:rPr>
            <w:rFonts w:ascii="ArialMT" w:hAnsi="ArialMT" w:cs="ArialMT"/>
            <w:color w:val="1A1A1A"/>
            <w:kern w:val="0"/>
            <w:sz w:val="24"/>
            <w:szCs w:val="24"/>
            <w:lang w:val="hu-HU"/>
            <w:rPrChange w:id="24" w:author="Lttd" w:date="2023-09-12T16:38:00Z">
              <w:rPr>
                <w:rFonts w:ascii="ArialMT" w:hAnsi="ArialMT" w:cs="ArialMT"/>
                <w:color w:val="1A1A1A"/>
                <w:kern w:val="0"/>
                <w:sz w:val="24"/>
                <w:szCs w:val="24"/>
              </w:rPr>
            </w:rPrChange>
          </w:rPr>
          <w:delText>t</w:delText>
        </w:r>
      </w:del>
      <w:r w:rsidRPr="0085497B">
        <w:rPr>
          <w:rFonts w:ascii="ArialMT" w:hAnsi="ArialMT" w:cs="ArialMT"/>
          <w:color w:val="1A1A1A"/>
          <w:kern w:val="0"/>
          <w:sz w:val="24"/>
          <w:szCs w:val="24"/>
          <w:lang w:val="hu-HU"/>
          <w:rPrChange w:id="25" w:author="Lttd" w:date="2023-09-12T16:38:00Z">
            <w:rPr>
              <w:rFonts w:ascii="ArialMT" w:hAnsi="ArialMT" w:cs="ArialMT"/>
              <w:color w:val="1A1A1A"/>
              <w:kern w:val="0"/>
              <w:sz w:val="24"/>
              <w:szCs w:val="24"/>
            </w:rPr>
          </w:rPrChange>
        </w:rPr>
        <w:t xml:space="preserve"> és azok közötti kapcsolatoknak a kialakítása</w:t>
      </w:r>
      <w:del w:id="26" w:author="Lttd" w:date="2023-09-12T16:39:00Z">
        <w:r w:rsidRPr="0085497B" w:rsidDel="0085497B">
          <w:rPr>
            <w:rFonts w:ascii="Tahoma" w:hAnsi="Tahoma" w:cs="Tahoma"/>
            <w:color w:val="1A1A1A"/>
            <w:kern w:val="0"/>
            <w:sz w:val="24"/>
            <w:szCs w:val="24"/>
            <w:lang w:val="hu-HU"/>
            <w:rPrChange w:id="27" w:author="Lttd" w:date="2023-09-12T16:38:00Z">
              <w:rPr>
                <w:rFonts w:ascii="Tahoma" w:hAnsi="Tahoma" w:cs="Tahoma"/>
                <w:color w:val="1A1A1A"/>
                <w:kern w:val="0"/>
                <w:sz w:val="24"/>
                <w:szCs w:val="24"/>
              </w:rPr>
            </w:rPrChange>
          </w:rPr>
          <w:delText> </w:delText>
        </w:r>
      </w:del>
    </w:p>
    <w:p w14:paraId="700882F9" w14:textId="77777777" w:rsidR="00000000" w:rsidRPr="0085497B" w:rsidRDefault="00000000">
      <w:pPr>
        <w:widowControl w:val="0"/>
        <w:autoSpaceDE w:val="0"/>
        <w:autoSpaceDN w:val="0"/>
        <w:adjustRightInd w:val="0"/>
        <w:spacing w:after="100" w:line="240" w:lineRule="auto"/>
        <w:rPr>
          <w:rFonts w:ascii="Arial-BoldMT" w:hAnsi="Arial-BoldMT" w:cs="Arial-BoldMT"/>
          <w:b/>
          <w:bCs/>
          <w:color w:val="1A1A1A"/>
          <w:kern w:val="0"/>
          <w:sz w:val="24"/>
          <w:szCs w:val="24"/>
          <w:lang w:val="hu-HU"/>
          <w:rPrChange w:id="28" w:author="Lttd" w:date="2023-09-12T16:38:00Z">
            <w:rPr>
              <w:rFonts w:ascii="Arial-BoldMT" w:hAnsi="Arial-BoldMT" w:cs="Arial-BoldMT"/>
              <w:b/>
              <w:bCs/>
              <w:color w:val="1A1A1A"/>
              <w:kern w:val="0"/>
              <w:sz w:val="24"/>
              <w:szCs w:val="24"/>
            </w:rPr>
          </w:rPrChange>
        </w:rPr>
      </w:pPr>
      <w:r w:rsidRPr="0085497B">
        <w:rPr>
          <w:rFonts w:ascii="Arial-BoldMT" w:hAnsi="Arial-BoldMT" w:cs="Arial-BoldMT"/>
          <w:b/>
          <w:bCs/>
          <w:color w:val="1A1A1A"/>
          <w:kern w:val="0"/>
          <w:sz w:val="24"/>
          <w:szCs w:val="24"/>
          <w:lang w:val="hu-HU"/>
          <w:rPrChange w:id="29" w:author="Lttd" w:date="2023-09-12T16:38:00Z">
            <w:rPr>
              <w:rFonts w:ascii="Arial-BoldMT" w:hAnsi="Arial-BoldMT" w:cs="Arial-BoldMT"/>
              <w:b/>
              <w:bCs/>
              <w:color w:val="1A1A1A"/>
              <w:kern w:val="0"/>
              <w:sz w:val="24"/>
              <w:szCs w:val="24"/>
            </w:rPr>
          </w:rPrChange>
        </w:rPr>
        <w:t>3. Hogyan nézzen ki a cím angolul?</w:t>
      </w:r>
      <w:del w:id="30" w:author="Lttd" w:date="2023-09-12T16:39:00Z">
        <w:r w:rsidRPr="0085497B" w:rsidDel="0085497B">
          <w:rPr>
            <w:rFonts w:ascii="Tahoma" w:hAnsi="Tahoma" w:cs="Tahoma"/>
            <w:b/>
            <w:bCs/>
            <w:color w:val="1A1A1A"/>
            <w:kern w:val="0"/>
            <w:sz w:val="24"/>
            <w:szCs w:val="24"/>
            <w:lang w:val="hu-HU"/>
            <w:rPrChange w:id="31" w:author="Lttd" w:date="2023-09-12T16:38:00Z">
              <w:rPr>
                <w:rFonts w:ascii="Tahoma" w:hAnsi="Tahoma" w:cs="Tahoma"/>
                <w:b/>
                <w:bCs/>
                <w:color w:val="1A1A1A"/>
                <w:kern w:val="0"/>
                <w:sz w:val="24"/>
                <w:szCs w:val="24"/>
              </w:rPr>
            </w:rPrChange>
          </w:rPr>
          <w:delText> </w:delText>
        </w:r>
      </w:del>
    </w:p>
    <w:p w14:paraId="11956F2A" w14:textId="77777777" w:rsidR="00000000" w:rsidRPr="0085497B" w:rsidRDefault="00000000">
      <w:pPr>
        <w:widowControl w:val="0"/>
        <w:autoSpaceDE w:val="0"/>
        <w:autoSpaceDN w:val="0"/>
        <w:adjustRightInd w:val="0"/>
        <w:spacing w:after="100" w:line="240" w:lineRule="auto"/>
        <w:rPr>
          <w:rFonts w:ascii="TimesNewRomanPSMT" w:hAnsi="TimesNewRomanPSMT" w:cs="TimesNewRomanPSMT"/>
          <w:color w:val="000000"/>
          <w:kern w:val="0"/>
          <w:sz w:val="24"/>
          <w:szCs w:val="24"/>
          <w:lang w:val="hu-HU"/>
          <w:rPrChange w:id="32" w:author="Lttd" w:date="2023-09-12T16:38:00Z">
            <w:rPr>
              <w:rFonts w:ascii="TimesNewRomanPSMT" w:hAnsi="TimesNewRomanPSMT" w:cs="TimesNewRomanPSMT"/>
              <w:color w:val="000000"/>
              <w:kern w:val="0"/>
              <w:sz w:val="24"/>
              <w:szCs w:val="24"/>
            </w:rPr>
          </w:rPrChange>
        </w:rPr>
      </w:pPr>
      <w:r w:rsidRPr="0085497B">
        <w:rPr>
          <w:rFonts w:ascii="ArialMT" w:hAnsi="ArialMT" w:cs="ArialMT"/>
          <w:color w:val="1A1A1A"/>
          <w:kern w:val="0"/>
          <w:sz w:val="24"/>
          <w:szCs w:val="24"/>
          <w:lang w:val="hu-HU"/>
          <w:rPrChange w:id="33" w:author="Lttd" w:date="2023-09-12T16:38:00Z">
            <w:rPr>
              <w:rFonts w:ascii="ArialMT" w:hAnsi="ArialMT" w:cs="ArialMT"/>
              <w:color w:val="1A1A1A"/>
              <w:kern w:val="0"/>
              <w:sz w:val="24"/>
              <w:szCs w:val="24"/>
            </w:rPr>
          </w:rPrChange>
        </w:rPr>
        <w:t>Designing Complex System Plans in the Field of IT Security</w:t>
      </w:r>
    </w:p>
    <w:p w14:paraId="2CD65688" w14:textId="77777777" w:rsidR="00000000" w:rsidRPr="0085497B" w:rsidRDefault="00000000">
      <w:pPr>
        <w:widowControl w:val="0"/>
        <w:autoSpaceDE w:val="0"/>
        <w:autoSpaceDN w:val="0"/>
        <w:adjustRightInd w:val="0"/>
        <w:spacing w:after="100" w:line="240" w:lineRule="auto"/>
        <w:rPr>
          <w:rFonts w:ascii="Arial-BoldMT" w:hAnsi="Arial-BoldMT" w:cs="Arial-BoldMT"/>
          <w:b/>
          <w:bCs/>
          <w:color w:val="1A1A1A"/>
          <w:kern w:val="0"/>
          <w:sz w:val="24"/>
          <w:szCs w:val="24"/>
          <w:lang w:val="hu-HU"/>
          <w:rPrChange w:id="34" w:author="Lttd" w:date="2023-09-12T16:38:00Z">
            <w:rPr>
              <w:rFonts w:ascii="Arial-BoldMT" w:hAnsi="Arial-BoldMT" w:cs="Arial-BoldMT"/>
              <w:b/>
              <w:bCs/>
              <w:color w:val="1A1A1A"/>
              <w:kern w:val="0"/>
              <w:sz w:val="24"/>
              <w:szCs w:val="24"/>
            </w:rPr>
          </w:rPrChange>
        </w:rPr>
      </w:pPr>
    </w:p>
    <w:p w14:paraId="35C262B1" w14:textId="77777777" w:rsidR="00000000" w:rsidRPr="0085497B" w:rsidRDefault="00000000">
      <w:pPr>
        <w:widowControl w:val="0"/>
        <w:autoSpaceDE w:val="0"/>
        <w:autoSpaceDN w:val="0"/>
        <w:adjustRightInd w:val="0"/>
        <w:spacing w:after="100" w:line="240" w:lineRule="auto"/>
        <w:rPr>
          <w:rFonts w:ascii="Arial-BoldMT" w:hAnsi="Arial-BoldMT" w:cs="Arial-BoldMT"/>
          <w:b/>
          <w:bCs/>
          <w:color w:val="1A1A1A"/>
          <w:kern w:val="0"/>
          <w:sz w:val="24"/>
          <w:szCs w:val="24"/>
          <w:lang w:val="hu-HU"/>
          <w:rPrChange w:id="35" w:author="Lttd" w:date="2023-09-12T16:38:00Z">
            <w:rPr>
              <w:rFonts w:ascii="Arial-BoldMT" w:hAnsi="Arial-BoldMT" w:cs="Arial-BoldMT"/>
              <w:b/>
              <w:bCs/>
              <w:color w:val="1A1A1A"/>
              <w:kern w:val="0"/>
              <w:sz w:val="24"/>
              <w:szCs w:val="24"/>
            </w:rPr>
          </w:rPrChange>
        </w:rPr>
      </w:pPr>
      <w:r w:rsidRPr="0085497B">
        <w:rPr>
          <w:rFonts w:ascii="Arial-BoldMT" w:hAnsi="Arial-BoldMT" w:cs="Arial-BoldMT"/>
          <w:b/>
          <w:bCs/>
          <w:color w:val="1A1A1A"/>
          <w:kern w:val="0"/>
          <w:sz w:val="24"/>
          <w:szCs w:val="24"/>
          <w:lang w:val="hu-HU"/>
          <w:rPrChange w:id="36" w:author="Lttd" w:date="2023-09-12T16:38:00Z">
            <w:rPr>
              <w:rFonts w:ascii="Arial-BoldMT" w:hAnsi="Arial-BoldMT" w:cs="Arial-BoldMT"/>
              <w:b/>
              <w:bCs/>
              <w:color w:val="1A1A1A"/>
              <w:kern w:val="0"/>
              <w:sz w:val="24"/>
              <w:szCs w:val="24"/>
            </w:rPr>
          </w:rPrChange>
        </w:rPr>
        <w:t>4. Mi legyen az alcím fordítása angolra?</w:t>
      </w:r>
      <w:r w:rsidRPr="0085497B">
        <w:rPr>
          <w:rFonts w:ascii="Tahoma" w:hAnsi="Tahoma" w:cs="Tahoma"/>
          <w:b/>
          <w:bCs/>
          <w:color w:val="1A1A1A"/>
          <w:kern w:val="0"/>
          <w:sz w:val="24"/>
          <w:szCs w:val="24"/>
          <w:lang w:val="hu-HU"/>
          <w:rPrChange w:id="37" w:author="Lttd" w:date="2023-09-12T16:38:00Z">
            <w:rPr>
              <w:rFonts w:ascii="Tahoma" w:hAnsi="Tahoma" w:cs="Tahoma"/>
              <w:b/>
              <w:bCs/>
              <w:color w:val="1A1A1A"/>
              <w:kern w:val="0"/>
              <w:sz w:val="24"/>
              <w:szCs w:val="24"/>
            </w:rPr>
          </w:rPrChange>
        </w:rPr>
        <w:t> </w:t>
      </w:r>
    </w:p>
    <w:p w14:paraId="7D50FE7B" w14:textId="77777777" w:rsidR="00000000" w:rsidRPr="0085497B" w:rsidRDefault="00000000">
      <w:pPr>
        <w:widowControl w:val="0"/>
        <w:autoSpaceDE w:val="0"/>
        <w:autoSpaceDN w:val="0"/>
        <w:adjustRightInd w:val="0"/>
        <w:spacing w:after="0" w:line="240" w:lineRule="auto"/>
        <w:rPr>
          <w:rFonts w:ascii="ArialMT" w:hAnsi="ArialMT" w:cs="ArialMT"/>
          <w:color w:val="1A1A1A"/>
          <w:kern w:val="0"/>
          <w:sz w:val="24"/>
          <w:szCs w:val="24"/>
          <w:lang w:val="hu-HU"/>
          <w:rPrChange w:id="38" w:author="Lttd" w:date="2023-09-12T16:38:00Z">
            <w:rPr>
              <w:rFonts w:ascii="ArialMT" w:hAnsi="ArialMT" w:cs="ArialMT"/>
              <w:color w:val="1A1A1A"/>
              <w:kern w:val="0"/>
              <w:sz w:val="24"/>
              <w:szCs w:val="24"/>
            </w:rPr>
          </w:rPrChange>
        </w:rPr>
      </w:pPr>
      <w:r w:rsidRPr="0085497B">
        <w:rPr>
          <w:rFonts w:ascii="ArialMT" w:hAnsi="ArialMT" w:cs="ArialMT"/>
          <w:color w:val="1A1A1A"/>
          <w:kern w:val="0"/>
          <w:sz w:val="24"/>
          <w:szCs w:val="24"/>
          <w:lang w:val="hu-HU"/>
          <w:rPrChange w:id="39" w:author="Lttd" w:date="2023-09-12T16:38:00Z">
            <w:rPr>
              <w:rFonts w:ascii="ArialMT" w:hAnsi="ArialMT" w:cs="ArialMT"/>
              <w:color w:val="1A1A1A"/>
              <w:kern w:val="0"/>
              <w:sz w:val="24"/>
              <w:szCs w:val="24"/>
            </w:rPr>
          </w:rPrChange>
        </w:rPr>
        <w:t>Designing the main components of system architecture and their interrelationships</w:t>
      </w:r>
    </w:p>
    <w:p w14:paraId="273FC140" w14:textId="77777777" w:rsidR="00000000" w:rsidRPr="0085497B" w:rsidRDefault="00000000">
      <w:pPr>
        <w:widowControl w:val="0"/>
        <w:autoSpaceDE w:val="0"/>
        <w:autoSpaceDN w:val="0"/>
        <w:adjustRightInd w:val="0"/>
        <w:spacing w:after="100" w:line="240" w:lineRule="auto"/>
        <w:rPr>
          <w:rFonts w:ascii="Arial-BoldMT" w:hAnsi="Arial-BoldMT" w:cs="Arial-BoldMT"/>
          <w:b/>
          <w:bCs/>
          <w:color w:val="1A1A1A"/>
          <w:kern w:val="0"/>
          <w:sz w:val="24"/>
          <w:szCs w:val="24"/>
          <w:lang w:val="hu-HU"/>
          <w:rPrChange w:id="40" w:author="Lttd" w:date="2023-09-12T16:38:00Z">
            <w:rPr>
              <w:rFonts w:ascii="Arial-BoldMT" w:hAnsi="Arial-BoldMT" w:cs="Arial-BoldMT"/>
              <w:b/>
              <w:bCs/>
              <w:color w:val="1A1A1A"/>
              <w:kern w:val="0"/>
              <w:sz w:val="24"/>
              <w:szCs w:val="24"/>
            </w:rPr>
          </w:rPrChange>
        </w:rPr>
      </w:pPr>
      <w:del w:id="41" w:author="Lttd" w:date="2023-09-12T16:38:00Z">
        <w:r w:rsidRPr="0085497B" w:rsidDel="0085497B">
          <w:rPr>
            <w:rFonts w:ascii="Tahoma" w:hAnsi="Tahoma" w:cs="Tahoma"/>
            <w:color w:val="1A1A1A"/>
            <w:kern w:val="0"/>
            <w:sz w:val="24"/>
            <w:szCs w:val="24"/>
            <w:lang w:val="hu-HU"/>
            <w:rPrChange w:id="42" w:author="Lttd" w:date="2023-09-12T16:38:00Z">
              <w:rPr>
                <w:rFonts w:ascii="Tahoma" w:hAnsi="Tahoma" w:cs="Tahoma"/>
                <w:color w:val="1A1A1A"/>
                <w:kern w:val="0"/>
                <w:sz w:val="24"/>
                <w:szCs w:val="24"/>
              </w:rPr>
            </w:rPrChange>
          </w:rPr>
          <w:delText> </w:delText>
        </w:r>
      </w:del>
      <w:r w:rsidRPr="0085497B">
        <w:rPr>
          <w:rFonts w:ascii="Arial-BoldMT" w:hAnsi="Arial-BoldMT" w:cs="Arial-BoldMT"/>
          <w:b/>
          <w:bCs/>
          <w:color w:val="1A1A1A"/>
          <w:kern w:val="0"/>
          <w:sz w:val="24"/>
          <w:szCs w:val="24"/>
          <w:lang w:val="hu-HU"/>
          <w:rPrChange w:id="43" w:author="Lttd" w:date="2023-09-12T16:38:00Z">
            <w:rPr>
              <w:rFonts w:ascii="Arial-BoldMT" w:hAnsi="Arial-BoldMT" w:cs="Arial-BoldMT"/>
              <w:b/>
              <w:bCs/>
              <w:color w:val="1A1A1A"/>
              <w:kern w:val="0"/>
              <w:sz w:val="24"/>
              <w:szCs w:val="24"/>
            </w:rPr>
          </w:rPrChange>
        </w:rPr>
        <w:t>5. Miként írná le kb. 1000 karakterben a dolgozat lényegét (vö. kivonat) = célok, célcsoportok, hasznosság, feladatok, motiváció</w:t>
      </w:r>
    </w:p>
    <w:p w14:paraId="53E584CC" w14:textId="77777777" w:rsidR="00000000" w:rsidRPr="0085497B" w:rsidRDefault="00000000">
      <w:pPr>
        <w:widowControl w:val="0"/>
        <w:autoSpaceDE w:val="0"/>
        <w:autoSpaceDN w:val="0"/>
        <w:adjustRightInd w:val="0"/>
        <w:spacing w:after="100" w:line="240" w:lineRule="auto"/>
        <w:rPr>
          <w:rFonts w:ascii="Arial-BoldMT" w:hAnsi="Arial-BoldMT" w:cs="Arial-BoldMT"/>
          <w:b/>
          <w:bCs/>
          <w:color w:val="1A1A1A"/>
          <w:kern w:val="0"/>
          <w:sz w:val="24"/>
          <w:szCs w:val="24"/>
          <w:lang w:val="hu-HU"/>
          <w:rPrChange w:id="44" w:author="Lttd" w:date="2023-09-12T16:38:00Z">
            <w:rPr>
              <w:rFonts w:ascii="Arial-BoldMT" w:hAnsi="Arial-BoldMT" w:cs="Arial-BoldMT"/>
              <w:b/>
              <w:bCs/>
              <w:color w:val="1A1A1A"/>
              <w:kern w:val="0"/>
              <w:sz w:val="24"/>
              <w:szCs w:val="24"/>
            </w:rPr>
          </w:rPrChange>
        </w:rPr>
      </w:pPr>
      <w:r w:rsidRPr="0085497B">
        <w:rPr>
          <w:rFonts w:ascii="Arial-BoldMT" w:hAnsi="Arial-BoldMT" w:cs="Arial-BoldMT"/>
          <w:b/>
          <w:bCs/>
          <w:color w:val="1A1A1A"/>
          <w:kern w:val="0"/>
          <w:sz w:val="24"/>
          <w:szCs w:val="24"/>
          <w:lang w:val="hu-HU"/>
          <w:rPrChange w:id="45" w:author="Lttd" w:date="2023-09-12T16:38:00Z">
            <w:rPr>
              <w:rFonts w:ascii="Arial-BoldMT" w:hAnsi="Arial-BoldMT" w:cs="Arial-BoldMT"/>
              <w:b/>
              <w:bCs/>
              <w:color w:val="1A1A1A"/>
              <w:kern w:val="0"/>
              <w:sz w:val="24"/>
              <w:szCs w:val="24"/>
            </w:rPr>
          </w:rPrChange>
        </w:rPr>
        <w:t xml:space="preserve">Célok: </w:t>
      </w:r>
    </w:p>
    <w:p w14:paraId="27246A11" w14:textId="77777777" w:rsidR="00000000" w:rsidRPr="0085497B" w:rsidRDefault="00000000">
      <w:pPr>
        <w:widowControl w:val="0"/>
        <w:autoSpaceDE w:val="0"/>
        <w:autoSpaceDN w:val="0"/>
        <w:adjustRightInd w:val="0"/>
        <w:spacing w:after="100" w:line="240" w:lineRule="auto"/>
        <w:rPr>
          <w:rFonts w:ascii="Arial-BoldMT" w:hAnsi="Arial-BoldMT" w:cs="Arial-BoldMT"/>
          <w:b/>
          <w:bCs/>
          <w:color w:val="1A1A1A"/>
          <w:kern w:val="0"/>
          <w:sz w:val="24"/>
          <w:szCs w:val="24"/>
          <w:lang w:val="hu-HU"/>
          <w:rPrChange w:id="46" w:author="Lttd" w:date="2023-09-12T16:38:00Z">
            <w:rPr>
              <w:rFonts w:ascii="Arial-BoldMT" w:hAnsi="Arial-BoldMT" w:cs="Arial-BoldMT"/>
              <w:b/>
              <w:bCs/>
              <w:color w:val="1A1A1A"/>
              <w:kern w:val="0"/>
              <w:sz w:val="24"/>
              <w:szCs w:val="24"/>
            </w:rPr>
          </w:rPrChange>
        </w:rPr>
      </w:pPr>
      <w:r w:rsidRPr="0085497B">
        <w:rPr>
          <w:rFonts w:ascii="ArialMT" w:hAnsi="ArialMT" w:cs="ArialMT"/>
          <w:color w:val="1A1A1A"/>
          <w:kern w:val="0"/>
          <w:sz w:val="24"/>
          <w:szCs w:val="24"/>
          <w:lang w:val="hu-HU"/>
          <w:rPrChange w:id="47" w:author="Lttd" w:date="2023-09-12T16:38:00Z">
            <w:rPr>
              <w:rFonts w:ascii="ArialMT" w:hAnsi="ArialMT" w:cs="ArialMT"/>
              <w:color w:val="1A1A1A"/>
              <w:kern w:val="0"/>
              <w:sz w:val="24"/>
              <w:szCs w:val="24"/>
            </w:rPr>
          </w:rPrChange>
        </w:rPr>
        <w:t>Az IT biztonság területén rohamos fejlődés mutatkozik, aminek a napra készen tartása eléggé nagy kihívást jelent a felhasználó számára, valamint cégek védelmének is egyaránt. Egyre szofisztikáltabb módszerekkel próbálnak a támadók rendszereket támadni, illetve adathalász tevékenységeket folytatni, továbbá ezzel visszaélni. Fontos, hogy rétegelt védelmet kell kialakítani, megfelelő eszközparkot létrehozni, ami megfelel a kihívás kritériumainak. Erősen javasolt az eszközök időszerű fejlesztése és az adott "trend" -hez való idomulása, finomhangolása.</w:t>
      </w:r>
      <w:r w:rsidRPr="0085497B">
        <w:rPr>
          <w:rFonts w:ascii="Tahoma" w:hAnsi="Tahoma" w:cs="Tahoma"/>
          <w:color w:val="1A1A1A"/>
          <w:kern w:val="0"/>
          <w:sz w:val="24"/>
          <w:szCs w:val="24"/>
          <w:lang w:val="hu-HU"/>
          <w:rPrChange w:id="48" w:author="Lttd" w:date="2023-09-12T16:38:00Z">
            <w:rPr>
              <w:rFonts w:ascii="Tahoma" w:hAnsi="Tahoma" w:cs="Tahoma"/>
              <w:color w:val="1A1A1A"/>
              <w:kern w:val="0"/>
              <w:sz w:val="24"/>
              <w:szCs w:val="24"/>
            </w:rPr>
          </w:rPrChange>
        </w:rPr>
        <w:t> </w:t>
      </w:r>
    </w:p>
    <w:p w14:paraId="3B05CD7E" w14:textId="77777777" w:rsidR="00000000" w:rsidRPr="0085497B" w:rsidRDefault="00000000">
      <w:pPr>
        <w:widowControl w:val="0"/>
        <w:autoSpaceDE w:val="0"/>
        <w:autoSpaceDN w:val="0"/>
        <w:adjustRightInd w:val="0"/>
        <w:spacing w:after="100" w:line="240" w:lineRule="auto"/>
        <w:rPr>
          <w:rFonts w:ascii="ArialMT" w:hAnsi="ArialMT" w:cs="ArialMT"/>
          <w:color w:val="1A1A1A"/>
          <w:kern w:val="0"/>
          <w:sz w:val="24"/>
          <w:szCs w:val="24"/>
          <w:lang w:val="hu-HU"/>
          <w:rPrChange w:id="49" w:author="Lttd" w:date="2023-09-12T16:38:00Z">
            <w:rPr>
              <w:rFonts w:ascii="ArialMT" w:hAnsi="ArialMT" w:cs="ArialMT"/>
              <w:color w:val="1A1A1A"/>
              <w:kern w:val="0"/>
              <w:sz w:val="24"/>
              <w:szCs w:val="24"/>
            </w:rPr>
          </w:rPrChange>
        </w:rPr>
      </w:pPr>
      <w:r w:rsidRPr="0085497B">
        <w:rPr>
          <w:rFonts w:ascii="Arial-BoldMT" w:hAnsi="Arial-BoldMT" w:cs="Arial-BoldMT"/>
          <w:b/>
          <w:bCs/>
          <w:color w:val="1A1A1A"/>
          <w:kern w:val="0"/>
          <w:sz w:val="24"/>
          <w:szCs w:val="24"/>
          <w:lang w:val="hu-HU"/>
          <w:rPrChange w:id="50" w:author="Lttd" w:date="2023-09-12T16:38:00Z">
            <w:rPr>
              <w:rFonts w:ascii="Arial-BoldMT" w:hAnsi="Arial-BoldMT" w:cs="Arial-BoldMT"/>
              <w:b/>
              <w:bCs/>
              <w:color w:val="1A1A1A"/>
              <w:kern w:val="0"/>
              <w:sz w:val="24"/>
              <w:szCs w:val="24"/>
            </w:rPr>
          </w:rPrChange>
        </w:rPr>
        <w:t>Célcsoportok:</w:t>
      </w:r>
      <w:r w:rsidRPr="0085497B">
        <w:rPr>
          <w:rFonts w:ascii="Tahoma" w:hAnsi="Tahoma" w:cs="Tahoma"/>
          <w:b/>
          <w:bCs/>
          <w:color w:val="1A1A1A"/>
          <w:kern w:val="0"/>
          <w:sz w:val="24"/>
          <w:szCs w:val="24"/>
          <w:lang w:val="hu-HU"/>
          <w:rPrChange w:id="51" w:author="Lttd" w:date="2023-09-12T16:38:00Z">
            <w:rPr>
              <w:rFonts w:ascii="Tahoma" w:hAnsi="Tahoma" w:cs="Tahoma"/>
              <w:b/>
              <w:bCs/>
              <w:color w:val="1A1A1A"/>
              <w:kern w:val="0"/>
              <w:sz w:val="24"/>
              <w:szCs w:val="24"/>
            </w:rPr>
          </w:rPrChange>
        </w:rPr>
        <w:t> </w:t>
      </w:r>
      <w:r w:rsidRPr="0085497B">
        <w:rPr>
          <w:rFonts w:ascii="ArialMT" w:hAnsi="ArialMT" w:cs="ArialMT"/>
          <w:color w:val="1A1A1A"/>
          <w:kern w:val="0"/>
          <w:sz w:val="24"/>
          <w:szCs w:val="24"/>
          <w:lang w:val="hu-HU"/>
          <w:rPrChange w:id="52" w:author="Lttd" w:date="2023-09-12T16:38:00Z">
            <w:rPr>
              <w:rFonts w:ascii="ArialMT" w:hAnsi="ArialMT" w:cs="ArialMT"/>
              <w:color w:val="1A1A1A"/>
              <w:kern w:val="0"/>
              <w:sz w:val="24"/>
              <w:szCs w:val="24"/>
            </w:rPr>
          </w:rPrChange>
        </w:rPr>
        <w:t>A célcsoportok kissebb-nagyobb cégek és állami intézmények és hozzátartozó infrastruktúrák is érintettek egyaránt.</w:t>
      </w:r>
    </w:p>
    <w:p w14:paraId="68A920E7" w14:textId="77777777" w:rsidR="00000000" w:rsidRPr="0085497B" w:rsidRDefault="00000000">
      <w:pPr>
        <w:widowControl w:val="0"/>
        <w:autoSpaceDE w:val="0"/>
        <w:autoSpaceDN w:val="0"/>
        <w:adjustRightInd w:val="0"/>
        <w:spacing w:after="100" w:line="240" w:lineRule="auto"/>
        <w:rPr>
          <w:rFonts w:ascii="ArialMT" w:hAnsi="ArialMT" w:cs="ArialMT"/>
          <w:color w:val="1A1A1A"/>
          <w:kern w:val="0"/>
          <w:sz w:val="24"/>
          <w:szCs w:val="24"/>
          <w:lang w:val="hu-HU"/>
          <w:rPrChange w:id="53" w:author="Lttd" w:date="2023-09-12T16:38:00Z">
            <w:rPr>
              <w:rFonts w:ascii="ArialMT" w:hAnsi="ArialMT" w:cs="ArialMT"/>
              <w:color w:val="1A1A1A"/>
              <w:kern w:val="0"/>
              <w:sz w:val="24"/>
              <w:szCs w:val="24"/>
            </w:rPr>
          </w:rPrChange>
        </w:rPr>
      </w:pPr>
      <w:r w:rsidRPr="0085497B">
        <w:rPr>
          <w:rFonts w:ascii="Arial-BoldMT" w:hAnsi="Arial-BoldMT" w:cs="Arial-BoldMT"/>
          <w:b/>
          <w:bCs/>
          <w:color w:val="1A1A1A"/>
          <w:kern w:val="0"/>
          <w:sz w:val="24"/>
          <w:szCs w:val="24"/>
          <w:lang w:val="hu-HU"/>
          <w:rPrChange w:id="54" w:author="Lttd" w:date="2023-09-12T16:38:00Z">
            <w:rPr>
              <w:rFonts w:ascii="Arial-BoldMT" w:hAnsi="Arial-BoldMT" w:cs="Arial-BoldMT"/>
              <w:b/>
              <w:bCs/>
              <w:color w:val="1A1A1A"/>
              <w:kern w:val="0"/>
              <w:sz w:val="24"/>
              <w:szCs w:val="24"/>
            </w:rPr>
          </w:rPrChange>
        </w:rPr>
        <w:t>Hasznosság:</w:t>
      </w:r>
      <w:r w:rsidRPr="0085497B">
        <w:rPr>
          <w:rFonts w:ascii="Tahoma" w:hAnsi="Tahoma" w:cs="Tahoma"/>
          <w:b/>
          <w:bCs/>
          <w:color w:val="1A1A1A"/>
          <w:kern w:val="0"/>
          <w:sz w:val="24"/>
          <w:szCs w:val="24"/>
          <w:lang w:val="hu-HU"/>
          <w:rPrChange w:id="55" w:author="Lttd" w:date="2023-09-12T16:38:00Z">
            <w:rPr>
              <w:rFonts w:ascii="Tahoma" w:hAnsi="Tahoma" w:cs="Tahoma"/>
              <w:b/>
              <w:bCs/>
              <w:color w:val="1A1A1A"/>
              <w:kern w:val="0"/>
              <w:sz w:val="24"/>
              <w:szCs w:val="24"/>
            </w:rPr>
          </w:rPrChange>
        </w:rPr>
        <w:t> </w:t>
      </w:r>
      <w:r w:rsidRPr="0085497B">
        <w:rPr>
          <w:rFonts w:ascii="ArialMT" w:hAnsi="ArialMT" w:cs="ArialMT"/>
          <w:color w:val="1A1A1A"/>
          <w:kern w:val="0"/>
          <w:sz w:val="24"/>
          <w:szCs w:val="24"/>
          <w:lang w:val="hu-HU"/>
          <w:rPrChange w:id="56" w:author="Lttd" w:date="2023-09-12T16:38:00Z">
            <w:rPr>
              <w:rFonts w:ascii="ArialMT" w:hAnsi="ArialMT" w:cs="ArialMT"/>
              <w:color w:val="1A1A1A"/>
              <w:kern w:val="0"/>
              <w:sz w:val="24"/>
              <w:szCs w:val="24"/>
            </w:rPr>
          </w:rPrChange>
        </w:rPr>
        <w:t xml:space="preserve">Ezekkel a fejlett technológiákkal tudjuk szűrni és redukálni a beérkező támadásokat, nem kívánt káros tartalmakat. Óvni tudják a működő rendszerek folyamatosságát, és felhasználók napi munkájának körülményit megkönnyítik a zavartalan munkavégzés érdekében. </w:t>
      </w:r>
    </w:p>
    <w:p w14:paraId="3B603EB8" w14:textId="77777777" w:rsidR="00000000" w:rsidRPr="0085497B" w:rsidRDefault="00000000">
      <w:pPr>
        <w:widowControl w:val="0"/>
        <w:autoSpaceDE w:val="0"/>
        <w:autoSpaceDN w:val="0"/>
        <w:adjustRightInd w:val="0"/>
        <w:spacing w:after="0" w:line="240" w:lineRule="auto"/>
        <w:jc w:val="both"/>
        <w:rPr>
          <w:rFonts w:ascii="ArialMT" w:hAnsi="ArialMT" w:cs="ArialMT"/>
          <w:color w:val="1A1A1A"/>
          <w:kern w:val="0"/>
          <w:sz w:val="24"/>
          <w:szCs w:val="24"/>
          <w:lang w:val="hu-HU"/>
          <w:rPrChange w:id="57" w:author="Lttd" w:date="2023-09-12T16:38:00Z">
            <w:rPr>
              <w:rFonts w:ascii="ArialMT" w:hAnsi="ArialMT" w:cs="ArialMT"/>
              <w:color w:val="1A1A1A"/>
              <w:kern w:val="0"/>
              <w:sz w:val="24"/>
              <w:szCs w:val="24"/>
            </w:rPr>
          </w:rPrChange>
        </w:rPr>
      </w:pPr>
      <w:r w:rsidRPr="0085497B">
        <w:rPr>
          <w:rFonts w:ascii="ArialMT" w:hAnsi="ArialMT" w:cs="ArialMT"/>
          <w:color w:val="1A1A1A"/>
          <w:kern w:val="0"/>
          <w:sz w:val="24"/>
          <w:szCs w:val="24"/>
          <w:lang w:val="hu-HU"/>
          <w:rPrChange w:id="58" w:author="Lttd" w:date="2023-09-12T16:38:00Z">
            <w:rPr>
              <w:rFonts w:ascii="ArialMT" w:hAnsi="ArialMT" w:cs="ArialMT"/>
              <w:color w:val="1A1A1A"/>
              <w:kern w:val="0"/>
              <w:sz w:val="24"/>
              <w:szCs w:val="24"/>
            </w:rPr>
          </w:rPrChange>
        </w:rPr>
        <w:t>Kibervédelmi szempontból a fejlesztési költségek realizálása és a praktikum sok tényezőtől függ, és nem könnyű pontos számokat megadni. Az információ maradványértékének kiszámíthatósága is összetett, sok tényezőtől függő kérdés.</w:t>
      </w:r>
    </w:p>
    <w:p w14:paraId="7652FBE5" w14:textId="77777777" w:rsidR="00000000" w:rsidRPr="0085497B" w:rsidRDefault="00000000">
      <w:pPr>
        <w:widowControl w:val="0"/>
        <w:autoSpaceDE w:val="0"/>
        <w:autoSpaceDN w:val="0"/>
        <w:adjustRightInd w:val="0"/>
        <w:spacing w:after="0" w:line="240" w:lineRule="auto"/>
        <w:jc w:val="both"/>
        <w:rPr>
          <w:rFonts w:ascii="ArialMT" w:hAnsi="ArialMT" w:cs="ArialMT"/>
          <w:color w:val="1A1A1A"/>
          <w:kern w:val="0"/>
          <w:sz w:val="24"/>
          <w:szCs w:val="24"/>
          <w:lang w:val="hu-HU"/>
          <w:rPrChange w:id="59" w:author="Lttd" w:date="2023-09-12T16:38:00Z">
            <w:rPr>
              <w:rFonts w:ascii="ArialMT" w:hAnsi="ArialMT" w:cs="ArialMT"/>
              <w:color w:val="1A1A1A"/>
              <w:kern w:val="0"/>
              <w:sz w:val="24"/>
              <w:szCs w:val="24"/>
            </w:rPr>
          </w:rPrChange>
        </w:rPr>
      </w:pPr>
    </w:p>
    <w:p w14:paraId="68968556" w14:textId="77777777" w:rsidR="00000000" w:rsidRPr="0085497B" w:rsidRDefault="00000000">
      <w:pPr>
        <w:widowControl w:val="0"/>
        <w:autoSpaceDE w:val="0"/>
        <w:autoSpaceDN w:val="0"/>
        <w:adjustRightInd w:val="0"/>
        <w:spacing w:after="0" w:line="240" w:lineRule="auto"/>
        <w:jc w:val="both"/>
        <w:rPr>
          <w:rFonts w:ascii="ArialMT" w:hAnsi="ArialMT" w:cs="ArialMT"/>
          <w:color w:val="1A1A1A"/>
          <w:kern w:val="0"/>
          <w:sz w:val="24"/>
          <w:szCs w:val="24"/>
          <w:u w:color="1A1A1A"/>
          <w:lang w:val="hu-HU"/>
          <w:rPrChange w:id="60" w:author="Lttd" w:date="2023-09-12T16:38:00Z">
            <w:rPr>
              <w:rFonts w:ascii="ArialMT" w:hAnsi="ArialMT" w:cs="ArialMT"/>
              <w:color w:val="1A1A1A"/>
              <w:kern w:val="0"/>
              <w:sz w:val="24"/>
              <w:szCs w:val="24"/>
              <w:u w:color="1A1A1A"/>
            </w:rPr>
          </w:rPrChange>
        </w:rPr>
      </w:pPr>
      <w:r w:rsidRPr="0085497B">
        <w:rPr>
          <w:rFonts w:ascii="ArialMT" w:hAnsi="ArialMT" w:cs="ArialMT"/>
          <w:color w:val="1A1A1A"/>
          <w:kern w:val="0"/>
          <w:sz w:val="24"/>
          <w:szCs w:val="24"/>
          <w:u w:val="single" w:color="1A1A1A"/>
          <w:lang w:val="hu-HU"/>
          <w:rPrChange w:id="61" w:author="Lttd" w:date="2023-09-12T16:38:00Z">
            <w:rPr>
              <w:rFonts w:ascii="ArialMT" w:hAnsi="ArialMT" w:cs="ArialMT"/>
              <w:color w:val="1A1A1A"/>
              <w:kern w:val="0"/>
              <w:sz w:val="24"/>
              <w:szCs w:val="24"/>
              <w:u w:val="single" w:color="1A1A1A"/>
            </w:rPr>
          </w:rPrChange>
        </w:rPr>
        <w:t>Veszélyek és kockázatok</w:t>
      </w:r>
      <w:r w:rsidRPr="0085497B">
        <w:rPr>
          <w:rFonts w:ascii="ArialMT" w:hAnsi="ArialMT" w:cs="ArialMT"/>
          <w:color w:val="1A1A1A"/>
          <w:kern w:val="0"/>
          <w:sz w:val="24"/>
          <w:szCs w:val="24"/>
          <w:u w:color="1A1A1A"/>
          <w:lang w:val="hu-HU"/>
          <w:rPrChange w:id="62" w:author="Lttd" w:date="2023-09-12T16:38:00Z">
            <w:rPr>
              <w:rFonts w:ascii="ArialMT" w:hAnsi="ArialMT" w:cs="ArialMT"/>
              <w:color w:val="1A1A1A"/>
              <w:kern w:val="0"/>
              <w:sz w:val="24"/>
              <w:szCs w:val="24"/>
              <w:u w:color="1A1A1A"/>
            </w:rPr>
          </w:rPrChange>
        </w:rPr>
        <w:t>: A kibervédelem költsége és hatékonysága a fenyegetések és kockázatok típusától függ. Például egy nagyvállalatnak több erőforrást kell fordítania a védelemre, mert sebezhetőbb a kiberbűnözéssel és a kibertámadásokkal szemben.</w:t>
      </w:r>
    </w:p>
    <w:p w14:paraId="71862BE6" w14:textId="77777777" w:rsidR="00000000" w:rsidRPr="0085497B" w:rsidRDefault="00000000">
      <w:pPr>
        <w:widowControl w:val="0"/>
        <w:autoSpaceDE w:val="0"/>
        <w:autoSpaceDN w:val="0"/>
        <w:adjustRightInd w:val="0"/>
        <w:spacing w:after="0" w:line="240" w:lineRule="auto"/>
        <w:jc w:val="both"/>
        <w:rPr>
          <w:rFonts w:ascii="ArialMT" w:hAnsi="ArialMT" w:cs="ArialMT"/>
          <w:color w:val="1A1A1A"/>
          <w:kern w:val="0"/>
          <w:sz w:val="24"/>
          <w:szCs w:val="24"/>
          <w:u w:color="1A1A1A"/>
          <w:lang w:val="hu-HU"/>
          <w:rPrChange w:id="63" w:author="Lttd" w:date="2023-09-12T16:38:00Z">
            <w:rPr>
              <w:rFonts w:ascii="ArialMT" w:hAnsi="ArialMT" w:cs="ArialMT"/>
              <w:color w:val="1A1A1A"/>
              <w:kern w:val="0"/>
              <w:sz w:val="24"/>
              <w:szCs w:val="24"/>
              <w:u w:color="1A1A1A"/>
            </w:rPr>
          </w:rPrChange>
        </w:rPr>
      </w:pPr>
      <w:r w:rsidRPr="0085497B">
        <w:rPr>
          <w:rFonts w:ascii="ArialMT" w:hAnsi="ArialMT" w:cs="ArialMT"/>
          <w:color w:val="1A1A1A"/>
          <w:kern w:val="0"/>
          <w:sz w:val="24"/>
          <w:szCs w:val="24"/>
          <w:u w:val="single" w:color="1A1A1A"/>
          <w:lang w:val="hu-HU"/>
          <w:rPrChange w:id="64" w:author="Lttd" w:date="2023-09-12T16:38:00Z">
            <w:rPr>
              <w:rFonts w:ascii="ArialMT" w:hAnsi="ArialMT" w:cs="ArialMT"/>
              <w:color w:val="1A1A1A"/>
              <w:kern w:val="0"/>
              <w:sz w:val="24"/>
              <w:szCs w:val="24"/>
              <w:u w:val="single" w:color="1A1A1A"/>
            </w:rPr>
          </w:rPrChange>
        </w:rPr>
        <w:t xml:space="preserve">Rendszerkomplexitás: </w:t>
      </w:r>
      <w:r w:rsidRPr="0085497B">
        <w:rPr>
          <w:rFonts w:ascii="ArialMT" w:hAnsi="ArialMT" w:cs="ArialMT"/>
          <w:color w:val="1A1A1A"/>
          <w:kern w:val="0"/>
          <w:sz w:val="24"/>
          <w:szCs w:val="24"/>
          <w:u w:color="1A1A1A"/>
          <w:lang w:val="hu-HU"/>
          <w:rPrChange w:id="65" w:author="Lttd" w:date="2023-09-12T16:38:00Z">
            <w:rPr>
              <w:rFonts w:ascii="ArialMT" w:hAnsi="ArialMT" w:cs="ArialMT"/>
              <w:color w:val="1A1A1A"/>
              <w:kern w:val="0"/>
              <w:sz w:val="24"/>
              <w:szCs w:val="24"/>
              <w:u w:color="1A1A1A"/>
            </w:rPr>
          </w:rPrChange>
        </w:rPr>
        <w:t>A vállalatok és szervezetek informatikai rendszereinek mérete és összetettsége jelentős hatással van a fejlesztési költségekre. Minél nagyobb és összetettebb a rendszer, annál nagyobb erőforrásokra és finanszírozásra van szükség a megfelelő védelem kialakításához és fenntartásához.</w:t>
      </w:r>
    </w:p>
    <w:p w14:paraId="434F19D4" w14:textId="77777777" w:rsidR="00000000" w:rsidRPr="0085497B" w:rsidRDefault="00000000">
      <w:pPr>
        <w:widowControl w:val="0"/>
        <w:autoSpaceDE w:val="0"/>
        <w:autoSpaceDN w:val="0"/>
        <w:adjustRightInd w:val="0"/>
        <w:spacing w:after="0" w:line="240" w:lineRule="auto"/>
        <w:jc w:val="both"/>
        <w:rPr>
          <w:rFonts w:ascii="ArialMT" w:hAnsi="ArialMT" w:cs="ArialMT"/>
          <w:color w:val="1A1A1A"/>
          <w:kern w:val="0"/>
          <w:sz w:val="24"/>
          <w:szCs w:val="24"/>
          <w:u w:color="1A1A1A"/>
          <w:lang w:val="hu-HU"/>
          <w:rPrChange w:id="66" w:author="Lttd" w:date="2023-09-12T16:38:00Z">
            <w:rPr>
              <w:rFonts w:ascii="ArialMT" w:hAnsi="ArialMT" w:cs="ArialMT"/>
              <w:color w:val="1A1A1A"/>
              <w:kern w:val="0"/>
              <w:sz w:val="24"/>
              <w:szCs w:val="24"/>
              <w:u w:color="1A1A1A"/>
            </w:rPr>
          </w:rPrChange>
        </w:rPr>
      </w:pPr>
    </w:p>
    <w:p w14:paraId="4C9EBCD8" w14:textId="77777777" w:rsidR="00000000" w:rsidRPr="0085497B" w:rsidRDefault="00000000">
      <w:pPr>
        <w:widowControl w:val="0"/>
        <w:autoSpaceDE w:val="0"/>
        <w:autoSpaceDN w:val="0"/>
        <w:adjustRightInd w:val="0"/>
        <w:spacing w:after="0" w:line="240" w:lineRule="auto"/>
        <w:jc w:val="both"/>
        <w:rPr>
          <w:rFonts w:ascii="ArialMT" w:hAnsi="ArialMT" w:cs="ArialMT"/>
          <w:color w:val="1A1A1A"/>
          <w:kern w:val="0"/>
          <w:sz w:val="24"/>
          <w:szCs w:val="24"/>
          <w:u w:color="1A1A1A"/>
          <w:lang w:val="hu-HU"/>
          <w:rPrChange w:id="67" w:author="Lttd" w:date="2023-09-12T16:38:00Z">
            <w:rPr>
              <w:rFonts w:ascii="ArialMT" w:hAnsi="ArialMT" w:cs="ArialMT"/>
              <w:color w:val="1A1A1A"/>
              <w:kern w:val="0"/>
              <w:sz w:val="24"/>
              <w:szCs w:val="24"/>
              <w:u w:color="1A1A1A"/>
            </w:rPr>
          </w:rPrChange>
        </w:rPr>
      </w:pPr>
      <w:r w:rsidRPr="0085497B">
        <w:rPr>
          <w:rFonts w:ascii="ArialMT" w:hAnsi="ArialMT" w:cs="ArialMT"/>
          <w:color w:val="1A1A1A"/>
          <w:kern w:val="0"/>
          <w:sz w:val="24"/>
          <w:szCs w:val="24"/>
          <w:u w:val="single" w:color="1A1A1A"/>
          <w:lang w:val="hu-HU"/>
          <w:rPrChange w:id="68" w:author="Lttd" w:date="2023-09-12T16:38:00Z">
            <w:rPr>
              <w:rFonts w:ascii="ArialMT" w:hAnsi="ArialMT" w:cs="ArialMT"/>
              <w:color w:val="1A1A1A"/>
              <w:kern w:val="0"/>
              <w:sz w:val="24"/>
              <w:szCs w:val="24"/>
              <w:u w:val="single" w:color="1A1A1A"/>
            </w:rPr>
          </w:rPrChange>
        </w:rPr>
        <w:t>Védelmi intézkedések típusa:</w:t>
      </w:r>
      <w:r w:rsidRPr="0085497B">
        <w:rPr>
          <w:rFonts w:ascii="ArialMT" w:hAnsi="ArialMT" w:cs="ArialMT"/>
          <w:color w:val="1A1A1A"/>
          <w:kern w:val="0"/>
          <w:sz w:val="24"/>
          <w:szCs w:val="24"/>
          <w:u w:color="1A1A1A"/>
          <w:lang w:val="hu-HU"/>
          <w:rPrChange w:id="69" w:author="Lttd" w:date="2023-09-12T16:38:00Z">
            <w:rPr>
              <w:rFonts w:ascii="ArialMT" w:hAnsi="ArialMT" w:cs="ArialMT"/>
              <w:color w:val="1A1A1A"/>
              <w:kern w:val="0"/>
              <w:sz w:val="24"/>
              <w:szCs w:val="24"/>
              <w:u w:color="1A1A1A"/>
            </w:rPr>
          </w:rPrChange>
        </w:rPr>
        <w:t xml:space="preserve"> A kibervédelmi stratégiában alkalmazott védelmi intézkedések típusa és szintje szintén befolyásolja a költségeket és a hatékonyságot. Például az egyszerűbb tűzfalak és víruskereső szoftverek olcsóbbak lehetnek, mint az összetett, kifinomult fenyegetésvédelmi rendszerek.</w:t>
      </w:r>
    </w:p>
    <w:p w14:paraId="00BF9AB7" w14:textId="77777777" w:rsidR="00000000" w:rsidRPr="0085497B" w:rsidRDefault="00000000">
      <w:pPr>
        <w:widowControl w:val="0"/>
        <w:autoSpaceDE w:val="0"/>
        <w:autoSpaceDN w:val="0"/>
        <w:adjustRightInd w:val="0"/>
        <w:spacing w:after="0" w:line="240" w:lineRule="auto"/>
        <w:jc w:val="both"/>
        <w:rPr>
          <w:rFonts w:ascii="ArialMT" w:hAnsi="ArialMT" w:cs="ArialMT"/>
          <w:color w:val="1A1A1A"/>
          <w:kern w:val="0"/>
          <w:sz w:val="24"/>
          <w:szCs w:val="24"/>
          <w:u w:color="1A1A1A"/>
          <w:lang w:val="hu-HU"/>
          <w:rPrChange w:id="70" w:author="Lttd" w:date="2023-09-12T16:38:00Z">
            <w:rPr>
              <w:rFonts w:ascii="ArialMT" w:hAnsi="ArialMT" w:cs="ArialMT"/>
              <w:color w:val="1A1A1A"/>
              <w:kern w:val="0"/>
              <w:sz w:val="24"/>
              <w:szCs w:val="24"/>
              <w:u w:color="1A1A1A"/>
            </w:rPr>
          </w:rPrChange>
        </w:rPr>
      </w:pPr>
    </w:p>
    <w:p w14:paraId="519F15B4" w14:textId="77777777" w:rsidR="00000000" w:rsidRPr="0085497B" w:rsidRDefault="00000000">
      <w:pPr>
        <w:widowControl w:val="0"/>
        <w:autoSpaceDE w:val="0"/>
        <w:autoSpaceDN w:val="0"/>
        <w:adjustRightInd w:val="0"/>
        <w:spacing w:after="0" w:line="240" w:lineRule="auto"/>
        <w:jc w:val="both"/>
        <w:rPr>
          <w:rFonts w:ascii="ArialMT" w:hAnsi="ArialMT" w:cs="ArialMT"/>
          <w:color w:val="1A1A1A"/>
          <w:kern w:val="0"/>
          <w:sz w:val="24"/>
          <w:szCs w:val="24"/>
          <w:u w:color="1A1A1A"/>
          <w:lang w:val="hu-HU"/>
          <w:rPrChange w:id="71" w:author="Lttd" w:date="2023-09-12T16:38:00Z">
            <w:rPr>
              <w:rFonts w:ascii="ArialMT" w:hAnsi="ArialMT" w:cs="ArialMT"/>
              <w:color w:val="1A1A1A"/>
              <w:kern w:val="0"/>
              <w:sz w:val="24"/>
              <w:szCs w:val="24"/>
              <w:u w:color="1A1A1A"/>
            </w:rPr>
          </w:rPrChange>
        </w:rPr>
      </w:pPr>
      <w:r w:rsidRPr="0085497B">
        <w:rPr>
          <w:rFonts w:ascii="ArialMT" w:hAnsi="ArialMT" w:cs="ArialMT"/>
          <w:color w:val="1A1A1A"/>
          <w:kern w:val="0"/>
          <w:sz w:val="24"/>
          <w:szCs w:val="24"/>
          <w:u w:val="single" w:color="1A1A1A"/>
          <w:lang w:val="hu-HU"/>
          <w:rPrChange w:id="72" w:author="Lttd" w:date="2023-09-12T16:38:00Z">
            <w:rPr>
              <w:rFonts w:ascii="ArialMT" w:hAnsi="ArialMT" w:cs="ArialMT"/>
              <w:color w:val="1A1A1A"/>
              <w:kern w:val="0"/>
              <w:sz w:val="24"/>
              <w:szCs w:val="24"/>
              <w:u w:val="single" w:color="1A1A1A"/>
            </w:rPr>
          </w:rPrChange>
        </w:rPr>
        <w:t>Az információ hozzáadott értéke:</w:t>
      </w:r>
      <w:r w:rsidRPr="0085497B">
        <w:rPr>
          <w:rFonts w:ascii="ArialMT" w:hAnsi="ArialMT" w:cs="ArialMT"/>
          <w:color w:val="1A1A1A"/>
          <w:kern w:val="0"/>
          <w:sz w:val="24"/>
          <w:szCs w:val="24"/>
          <w:u w:color="1A1A1A"/>
          <w:lang w:val="hu-HU"/>
          <w:rPrChange w:id="73" w:author="Lttd" w:date="2023-09-12T16:38:00Z">
            <w:rPr>
              <w:rFonts w:ascii="ArialMT" w:hAnsi="ArialMT" w:cs="ArialMT"/>
              <w:color w:val="1A1A1A"/>
              <w:kern w:val="0"/>
              <w:sz w:val="24"/>
              <w:szCs w:val="24"/>
              <w:u w:color="1A1A1A"/>
            </w:rPr>
          </w:rPrChange>
        </w:rPr>
        <w:t xml:space="preserve"> Az információ hozzáadott értéke az a képesség, hogy az információk és adatok védelmének javításával pozitívan befolyásolják egy vállalat vagy szervezet működését. Ez az érték lehet pénzügyi (például adataink elvesztésének vagy ellopásának megakadályozása), hírnevünk megőrzése, vagy az ügyfelek bizalmának növelése. Az információ hozzáadott értéke nehezen mérhető, és csak idővel észlelhető.</w:t>
      </w:r>
    </w:p>
    <w:p w14:paraId="5F106F36" w14:textId="77777777" w:rsidR="00000000" w:rsidRPr="0085497B" w:rsidRDefault="00000000">
      <w:pPr>
        <w:widowControl w:val="0"/>
        <w:autoSpaceDE w:val="0"/>
        <w:autoSpaceDN w:val="0"/>
        <w:adjustRightInd w:val="0"/>
        <w:spacing w:after="0" w:line="240" w:lineRule="auto"/>
        <w:jc w:val="both"/>
        <w:rPr>
          <w:rFonts w:ascii="ArialMT" w:hAnsi="ArialMT" w:cs="ArialMT"/>
          <w:color w:val="1A1A1A"/>
          <w:kern w:val="0"/>
          <w:sz w:val="24"/>
          <w:szCs w:val="24"/>
          <w:u w:color="1A1A1A"/>
          <w:lang w:val="hu-HU"/>
          <w:rPrChange w:id="74" w:author="Lttd" w:date="2023-09-12T16:38:00Z">
            <w:rPr>
              <w:rFonts w:ascii="ArialMT" w:hAnsi="ArialMT" w:cs="ArialMT"/>
              <w:color w:val="1A1A1A"/>
              <w:kern w:val="0"/>
              <w:sz w:val="24"/>
              <w:szCs w:val="24"/>
              <w:u w:color="1A1A1A"/>
            </w:rPr>
          </w:rPrChange>
        </w:rPr>
      </w:pPr>
    </w:p>
    <w:p w14:paraId="1487413D" w14:textId="77777777" w:rsidR="00000000" w:rsidRPr="0085497B" w:rsidRDefault="00000000">
      <w:pPr>
        <w:widowControl w:val="0"/>
        <w:autoSpaceDE w:val="0"/>
        <w:autoSpaceDN w:val="0"/>
        <w:adjustRightInd w:val="0"/>
        <w:spacing w:after="0" w:line="240" w:lineRule="auto"/>
        <w:jc w:val="both"/>
        <w:rPr>
          <w:rFonts w:ascii="ArialMT" w:hAnsi="ArialMT" w:cs="ArialMT"/>
          <w:color w:val="1A1A1A"/>
          <w:kern w:val="0"/>
          <w:sz w:val="24"/>
          <w:szCs w:val="24"/>
          <w:u w:color="1A1A1A"/>
          <w:lang w:val="hu-HU"/>
          <w:rPrChange w:id="75" w:author="Lttd" w:date="2023-09-12T16:38:00Z">
            <w:rPr>
              <w:rFonts w:ascii="ArialMT" w:hAnsi="ArialMT" w:cs="ArialMT"/>
              <w:color w:val="1A1A1A"/>
              <w:kern w:val="0"/>
              <w:sz w:val="24"/>
              <w:szCs w:val="24"/>
              <w:u w:color="1A1A1A"/>
            </w:rPr>
          </w:rPrChange>
        </w:rPr>
      </w:pPr>
      <w:r w:rsidRPr="0085497B">
        <w:rPr>
          <w:rFonts w:ascii="ArialMT" w:hAnsi="ArialMT" w:cs="ArialMT"/>
          <w:color w:val="1A1A1A"/>
          <w:kern w:val="0"/>
          <w:sz w:val="24"/>
          <w:szCs w:val="24"/>
          <w:u w:val="single" w:color="1A1A1A"/>
          <w:lang w:val="hu-HU"/>
          <w:rPrChange w:id="76" w:author="Lttd" w:date="2023-09-12T16:38:00Z">
            <w:rPr>
              <w:rFonts w:ascii="ArialMT" w:hAnsi="ArialMT" w:cs="ArialMT"/>
              <w:color w:val="1A1A1A"/>
              <w:kern w:val="0"/>
              <w:sz w:val="24"/>
              <w:szCs w:val="24"/>
              <w:u w:val="single" w:color="1A1A1A"/>
            </w:rPr>
          </w:rPrChange>
        </w:rPr>
        <w:t xml:space="preserve">Folyamatos fejlesztés: </w:t>
      </w:r>
      <w:r w:rsidRPr="0085497B">
        <w:rPr>
          <w:rFonts w:ascii="ArialMT" w:hAnsi="ArialMT" w:cs="ArialMT"/>
          <w:color w:val="1A1A1A"/>
          <w:kern w:val="0"/>
          <w:sz w:val="24"/>
          <w:szCs w:val="24"/>
          <w:u w:color="1A1A1A"/>
          <w:lang w:val="hu-HU"/>
          <w:rPrChange w:id="77" w:author="Lttd" w:date="2023-09-12T16:38:00Z">
            <w:rPr>
              <w:rFonts w:ascii="ArialMT" w:hAnsi="ArialMT" w:cs="ArialMT"/>
              <w:color w:val="1A1A1A"/>
              <w:kern w:val="0"/>
              <w:sz w:val="24"/>
              <w:szCs w:val="24"/>
              <w:u w:color="1A1A1A"/>
            </w:rPr>
          </w:rPrChange>
        </w:rPr>
        <w:t>A kibervédelem soha nem lehet teljesen statikus. A fenyegetések és a támadási minták folyamatosan változnak, ezért a védekezéssel kapcsolatos költségeket és intézkedéseket folyamatosan frissíteni és fejleszteni kell. Ez további költségekkel jár.</w:t>
      </w:r>
    </w:p>
    <w:p w14:paraId="23DE73BD" w14:textId="77777777" w:rsidR="00000000" w:rsidRPr="0085497B" w:rsidRDefault="00000000">
      <w:pPr>
        <w:widowControl w:val="0"/>
        <w:autoSpaceDE w:val="0"/>
        <w:autoSpaceDN w:val="0"/>
        <w:adjustRightInd w:val="0"/>
        <w:spacing w:after="0" w:line="240" w:lineRule="auto"/>
        <w:rPr>
          <w:rFonts w:ascii="ArialMT" w:hAnsi="ArialMT" w:cs="ArialMT"/>
          <w:color w:val="1A1A1A"/>
          <w:kern w:val="0"/>
          <w:sz w:val="24"/>
          <w:szCs w:val="24"/>
          <w:u w:color="1A1A1A"/>
          <w:lang w:val="hu-HU"/>
          <w:rPrChange w:id="78" w:author="Lttd" w:date="2023-09-12T16:38:00Z">
            <w:rPr>
              <w:rFonts w:ascii="ArialMT" w:hAnsi="ArialMT" w:cs="ArialMT"/>
              <w:color w:val="1A1A1A"/>
              <w:kern w:val="0"/>
              <w:sz w:val="24"/>
              <w:szCs w:val="24"/>
              <w:u w:color="1A1A1A"/>
            </w:rPr>
          </w:rPrChange>
        </w:rPr>
      </w:pPr>
      <w:r w:rsidRPr="0085497B">
        <w:rPr>
          <w:rFonts w:ascii="ArialMT" w:hAnsi="ArialMT" w:cs="ArialMT"/>
          <w:color w:val="1A1A1A"/>
          <w:kern w:val="0"/>
          <w:sz w:val="24"/>
          <w:szCs w:val="24"/>
          <w:u w:color="1A1A1A"/>
          <w:lang w:val="hu-HU"/>
          <w:rPrChange w:id="79" w:author="Lttd" w:date="2023-09-12T16:38:00Z">
            <w:rPr>
              <w:rFonts w:ascii="ArialMT" w:hAnsi="ArialMT" w:cs="ArialMT"/>
              <w:color w:val="1A1A1A"/>
              <w:kern w:val="0"/>
              <w:sz w:val="24"/>
              <w:szCs w:val="24"/>
              <w:u w:color="1A1A1A"/>
            </w:rPr>
          </w:rPrChange>
        </w:rPr>
        <w:t>Végső soron nem lehet egyértelmű választ adni arra, hogy mekkora fejlesztési költségekkel mennyi hasznosság realizálható a kibervédelem terén, mivel minden szervezet más és más, és egyedi körülményekkel rendelkezik. Az információs többletérték előre tervezhetősége is változó lehet, és a hatásokat idővel lehet csak észlelni. Fontos azonban megérteni, hogy a kibervédelemre való beruházások hosszú távon kifizetődhetnek adataink és rendszereink biztonságának megőrzése és a potenciális veszteségek minimalizálása révén. Az előre tervezett beruházások és a folyamatos felülvizsgálatok segíthetnek az információs többletérték maximalizálásában.</w:t>
      </w:r>
    </w:p>
    <w:p w14:paraId="280AE471" w14:textId="77777777" w:rsidR="00000000" w:rsidRPr="0085497B" w:rsidRDefault="00000000">
      <w:pPr>
        <w:widowControl w:val="0"/>
        <w:numPr>
          <w:ilvl w:val="0"/>
          <w:numId w:val="1"/>
        </w:numPr>
        <w:tabs>
          <w:tab w:val="left" w:pos="20"/>
          <w:tab w:val="left" w:pos="252"/>
        </w:tabs>
        <w:autoSpaceDE w:val="0"/>
        <w:autoSpaceDN w:val="0"/>
        <w:adjustRightInd w:val="0"/>
        <w:spacing w:after="0" w:line="240" w:lineRule="auto"/>
        <w:ind w:left="252" w:hanging="253"/>
        <w:jc w:val="both"/>
        <w:rPr>
          <w:rFonts w:ascii="ArialMT" w:hAnsi="ArialMT" w:cs="ArialMT"/>
          <w:color w:val="1A1A1A"/>
          <w:kern w:val="0"/>
          <w:sz w:val="24"/>
          <w:szCs w:val="24"/>
          <w:u w:color="1A1A1A"/>
          <w:lang w:val="hu-HU"/>
          <w:rPrChange w:id="80" w:author="Lttd" w:date="2023-09-12T16:38:00Z">
            <w:rPr>
              <w:rFonts w:ascii="ArialMT" w:hAnsi="ArialMT" w:cs="ArialMT"/>
              <w:color w:val="1A1A1A"/>
              <w:kern w:val="0"/>
              <w:sz w:val="24"/>
              <w:szCs w:val="24"/>
              <w:u w:color="1A1A1A"/>
            </w:rPr>
          </w:rPrChange>
        </w:rPr>
      </w:pPr>
    </w:p>
    <w:p w14:paraId="44EA812B" w14:textId="542ECAA8" w:rsidR="00000000" w:rsidRPr="0080214E" w:rsidRDefault="00000000">
      <w:pPr>
        <w:widowControl w:val="0"/>
        <w:autoSpaceDE w:val="0"/>
        <w:autoSpaceDN w:val="0"/>
        <w:adjustRightInd w:val="0"/>
        <w:spacing w:after="0" w:line="240" w:lineRule="auto"/>
        <w:jc w:val="both"/>
        <w:rPr>
          <w:rFonts w:ascii="ArialMT" w:hAnsi="ArialMT" w:cs="ArialMT"/>
          <w:color w:val="1A1A1A"/>
          <w:kern w:val="0"/>
          <w:sz w:val="24"/>
          <w:szCs w:val="24"/>
          <w:highlight w:val="yellow"/>
          <w:u w:color="1A1A1A"/>
          <w:lang w:val="hu-HU"/>
          <w:rPrChange w:id="81" w:author="Lttd" w:date="2023-09-12T20:39:00Z">
            <w:rPr>
              <w:rFonts w:ascii="ArialMT" w:hAnsi="ArialMT" w:cs="ArialMT"/>
              <w:color w:val="1A1A1A"/>
              <w:kern w:val="0"/>
              <w:sz w:val="24"/>
              <w:szCs w:val="24"/>
              <w:u w:color="1A1A1A"/>
            </w:rPr>
          </w:rPrChange>
        </w:rPr>
      </w:pPr>
      <w:r w:rsidRPr="0080214E">
        <w:rPr>
          <w:rFonts w:ascii="Arial-BoldMT" w:hAnsi="Arial-BoldMT" w:cs="Arial-BoldMT"/>
          <w:b/>
          <w:bCs/>
          <w:color w:val="1A1A1A"/>
          <w:kern w:val="0"/>
          <w:sz w:val="24"/>
          <w:szCs w:val="24"/>
          <w:highlight w:val="yellow"/>
          <w:u w:color="1A1A1A"/>
          <w:lang w:val="hu-HU"/>
          <w:rPrChange w:id="82" w:author="Lttd" w:date="2023-09-12T20:39:00Z">
            <w:rPr>
              <w:rFonts w:ascii="Arial-BoldMT" w:hAnsi="Arial-BoldMT" w:cs="Arial-BoldMT"/>
              <w:b/>
              <w:bCs/>
              <w:color w:val="1A1A1A"/>
              <w:kern w:val="0"/>
              <w:sz w:val="24"/>
              <w:szCs w:val="24"/>
              <w:u w:color="1A1A1A"/>
            </w:rPr>
          </w:rPrChange>
        </w:rPr>
        <w:t>Feladatok:</w:t>
      </w:r>
      <w:del w:id="83" w:author="Lttd" w:date="2023-09-12T20:40:00Z">
        <w:r w:rsidRPr="0080214E" w:rsidDel="0080214E">
          <w:rPr>
            <w:rFonts w:ascii="Tahoma" w:hAnsi="Tahoma" w:cs="Tahoma"/>
            <w:b/>
            <w:bCs/>
            <w:color w:val="1A1A1A"/>
            <w:kern w:val="0"/>
            <w:sz w:val="24"/>
            <w:szCs w:val="24"/>
            <w:highlight w:val="yellow"/>
            <w:u w:color="1A1A1A"/>
            <w:lang w:val="hu-HU"/>
            <w:rPrChange w:id="84" w:author="Lttd" w:date="2023-09-12T20:39:00Z">
              <w:rPr>
                <w:rFonts w:ascii="Tahoma" w:hAnsi="Tahoma" w:cs="Tahoma"/>
                <w:b/>
                <w:bCs/>
                <w:color w:val="1A1A1A"/>
                <w:kern w:val="0"/>
                <w:sz w:val="24"/>
                <w:szCs w:val="24"/>
                <w:u w:color="1A1A1A"/>
              </w:rPr>
            </w:rPrChange>
          </w:rPr>
          <w:delText> </w:delText>
        </w:r>
      </w:del>
      <w:ins w:id="85" w:author="Lttd" w:date="2023-09-12T20:40:00Z">
        <w:r w:rsidR="0080214E">
          <w:rPr>
            <w:rFonts w:ascii="Tahoma" w:hAnsi="Tahoma" w:cs="Tahoma"/>
            <w:b/>
            <w:bCs/>
            <w:color w:val="1A1A1A"/>
            <w:kern w:val="0"/>
            <w:sz w:val="24"/>
            <w:szCs w:val="24"/>
            <w:highlight w:val="yellow"/>
            <w:u w:color="1A1A1A"/>
            <w:lang w:val="hu-HU"/>
          </w:rPr>
          <w:t>A f</w:t>
        </w:r>
      </w:ins>
      <w:del w:id="86" w:author="Lttd" w:date="2023-09-12T20:40:00Z">
        <w:r w:rsidRPr="0080214E" w:rsidDel="0080214E">
          <w:rPr>
            <w:rFonts w:ascii="ArialMT" w:hAnsi="ArialMT" w:cs="ArialMT"/>
            <w:color w:val="1A1A1A"/>
            <w:kern w:val="0"/>
            <w:sz w:val="24"/>
            <w:szCs w:val="24"/>
            <w:highlight w:val="yellow"/>
            <w:u w:color="1A1A1A"/>
            <w:lang w:val="hu-HU"/>
            <w:rPrChange w:id="87" w:author="Lttd" w:date="2023-09-12T20:39:00Z">
              <w:rPr>
                <w:rFonts w:ascii="ArialMT" w:hAnsi="ArialMT" w:cs="ArialMT"/>
                <w:color w:val="1A1A1A"/>
                <w:kern w:val="0"/>
                <w:sz w:val="24"/>
                <w:szCs w:val="24"/>
                <w:u w:color="1A1A1A"/>
              </w:rPr>
            </w:rPrChange>
          </w:rPr>
          <w:delText>F</w:delText>
        </w:r>
      </w:del>
      <w:r w:rsidRPr="0080214E">
        <w:rPr>
          <w:rFonts w:ascii="ArialMT" w:hAnsi="ArialMT" w:cs="ArialMT"/>
          <w:color w:val="1A1A1A"/>
          <w:kern w:val="0"/>
          <w:sz w:val="24"/>
          <w:szCs w:val="24"/>
          <w:highlight w:val="yellow"/>
          <w:u w:color="1A1A1A"/>
          <w:lang w:val="hu-HU"/>
          <w:rPrChange w:id="88" w:author="Lttd" w:date="2023-09-12T20:39:00Z">
            <w:rPr>
              <w:rFonts w:ascii="ArialMT" w:hAnsi="ArialMT" w:cs="ArialMT"/>
              <w:color w:val="1A1A1A"/>
              <w:kern w:val="0"/>
              <w:sz w:val="24"/>
              <w:szCs w:val="24"/>
              <w:u w:color="1A1A1A"/>
            </w:rPr>
          </w:rPrChange>
        </w:rPr>
        <w:t>elhasználó</w:t>
      </w:r>
      <w:ins w:id="89" w:author="Lttd" w:date="2023-09-12T20:40:00Z">
        <w:r w:rsidR="0080214E">
          <w:rPr>
            <w:rFonts w:ascii="ArialMT" w:hAnsi="ArialMT" w:cs="ArialMT"/>
            <w:color w:val="1A1A1A"/>
            <w:kern w:val="0"/>
            <w:sz w:val="24"/>
            <w:szCs w:val="24"/>
            <w:highlight w:val="yellow"/>
            <w:u w:color="1A1A1A"/>
            <w:lang w:val="hu-HU"/>
          </w:rPr>
          <w:t>kkal</w:t>
        </w:r>
      </w:ins>
      <w:del w:id="90" w:author="Lttd" w:date="2023-09-12T20:40:00Z">
        <w:r w:rsidRPr="0080214E" w:rsidDel="0080214E">
          <w:rPr>
            <w:rFonts w:ascii="ArialMT" w:hAnsi="ArialMT" w:cs="ArialMT"/>
            <w:color w:val="1A1A1A"/>
            <w:kern w:val="0"/>
            <w:sz w:val="24"/>
            <w:szCs w:val="24"/>
            <w:highlight w:val="yellow"/>
            <w:u w:color="1A1A1A"/>
            <w:lang w:val="hu-HU"/>
            <w:rPrChange w:id="91" w:author="Lttd" w:date="2023-09-12T20:39:00Z">
              <w:rPr>
                <w:rFonts w:ascii="ArialMT" w:hAnsi="ArialMT" w:cs="ArialMT"/>
                <w:color w:val="1A1A1A"/>
                <w:kern w:val="0"/>
                <w:sz w:val="24"/>
                <w:szCs w:val="24"/>
                <w:u w:color="1A1A1A"/>
              </w:rPr>
            </w:rPrChange>
          </w:rPr>
          <w:delText>i szinten</w:delText>
        </w:r>
      </w:del>
      <w:r w:rsidRPr="0080214E">
        <w:rPr>
          <w:rFonts w:ascii="ArialMT" w:hAnsi="ArialMT" w:cs="ArialMT"/>
          <w:color w:val="1A1A1A"/>
          <w:kern w:val="0"/>
          <w:sz w:val="24"/>
          <w:szCs w:val="24"/>
          <w:highlight w:val="yellow"/>
          <w:u w:color="1A1A1A"/>
          <w:lang w:val="hu-HU"/>
          <w:rPrChange w:id="92" w:author="Lttd" w:date="2023-09-12T20:39:00Z">
            <w:rPr>
              <w:rFonts w:ascii="ArialMT" w:hAnsi="ArialMT" w:cs="ArialMT"/>
              <w:color w:val="1A1A1A"/>
              <w:kern w:val="0"/>
              <w:sz w:val="24"/>
              <w:szCs w:val="24"/>
              <w:u w:color="1A1A1A"/>
            </w:rPr>
          </w:rPrChange>
        </w:rPr>
        <w:t xml:space="preserve"> meg kell ismertetni a biztonságtudatos hozzáállást a munkavállalói állomány minden </w:t>
      </w:r>
      <w:del w:id="93" w:author="Lttd" w:date="2023-09-12T20:40:00Z">
        <w:r w:rsidRPr="0080214E" w:rsidDel="0080214E">
          <w:rPr>
            <w:rFonts w:ascii="ArialMT" w:hAnsi="ArialMT" w:cs="ArialMT"/>
            <w:color w:val="1A1A1A"/>
            <w:kern w:val="0"/>
            <w:sz w:val="24"/>
            <w:szCs w:val="24"/>
            <w:highlight w:val="yellow"/>
            <w:u w:color="1A1A1A"/>
            <w:lang w:val="hu-HU"/>
            <w:rPrChange w:id="94" w:author="Lttd" w:date="2023-09-12T20:39:00Z">
              <w:rPr>
                <w:rFonts w:ascii="ArialMT" w:hAnsi="ArialMT" w:cs="ArialMT"/>
                <w:color w:val="1A1A1A"/>
                <w:kern w:val="0"/>
                <w:sz w:val="24"/>
                <w:szCs w:val="24"/>
                <w:u w:color="1A1A1A"/>
              </w:rPr>
            </w:rPrChange>
          </w:rPr>
          <w:delText>tagjával</w:delText>
        </w:r>
      </w:del>
      <w:ins w:id="95" w:author="Lttd" w:date="2023-09-12T20:40:00Z">
        <w:r w:rsidR="0080214E">
          <w:rPr>
            <w:rFonts w:ascii="ArialMT" w:hAnsi="ArialMT" w:cs="ArialMT"/>
            <w:color w:val="1A1A1A"/>
            <w:kern w:val="0"/>
            <w:sz w:val="24"/>
            <w:szCs w:val="24"/>
            <w:highlight w:val="yellow"/>
            <w:u w:color="1A1A1A"/>
            <w:lang w:val="hu-HU"/>
          </w:rPr>
          <w:t>szintjén (kinek, hogyan?)</w:t>
        </w:r>
      </w:ins>
      <w:r w:rsidRPr="0080214E">
        <w:rPr>
          <w:rFonts w:ascii="ArialMT" w:hAnsi="ArialMT" w:cs="ArialMT"/>
          <w:color w:val="1A1A1A"/>
          <w:kern w:val="0"/>
          <w:sz w:val="24"/>
          <w:szCs w:val="24"/>
          <w:highlight w:val="yellow"/>
          <w:u w:color="1A1A1A"/>
          <w:lang w:val="hu-HU"/>
          <w:rPrChange w:id="96" w:author="Lttd" w:date="2023-09-12T20:39:00Z">
            <w:rPr>
              <w:rFonts w:ascii="ArialMT" w:hAnsi="ArialMT" w:cs="ArialMT"/>
              <w:color w:val="1A1A1A"/>
              <w:kern w:val="0"/>
              <w:sz w:val="24"/>
              <w:szCs w:val="24"/>
              <w:u w:color="1A1A1A"/>
            </w:rPr>
          </w:rPrChange>
        </w:rPr>
        <w:t>. Architektúra szempontjából fontos, hogy egy stabil rendszert tudjuk felállítani, és legyen másodlagos megoldás is.</w:t>
      </w:r>
    </w:p>
    <w:p w14:paraId="736A1859" w14:textId="77777777" w:rsidR="00000000" w:rsidRPr="0080214E" w:rsidRDefault="00000000">
      <w:pPr>
        <w:widowControl w:val="0"/>
        <w:autoSpaceDE w:val="0"/>
        <w:autoSpaceDN w:val="0"/>
        <w:adjustRightInd w:val="0"/>
        <w:spacing w:after="0" w:line="240" w:lineRule="auto"/>
        <w:jc w:val="both"/>
        <w:rPr>
          <w:rFonts w:ascii="ArialMT" w:hAnsi="ArialMT" w:cs="ArialMT"/>
          <w:color w:val="1A1A1A"/>
          <w:kern w:val="0"/>
          <w:sz w:val="24"/>
          <w:szCs w:val="24"/>
          <w:highlight w:val="yellow"/>
          <w:u w:color="1A1A1A"/>
          <w:lang w:val="hu-HU"/>
          <w:rPrChange w:id="97" w:author="Lttd" w:date="2023-09-12T20:39:00Z">
            <w:rPr>
              <w:rFonts w:ascii="ArialMT" w:hAnsi="ArialMT" w:cs="ArialMT"/>
              <w:color w:val="1A1A1A"/>
              <w:kern w:val="0"/>
              <w:sz w:val="24"/>
              <w:szCs w:val="24"/>
              <w:u w:color="1A1A1A"/>
            </w:rPr>
          </w:rPrChange>
        </w:rPr>
      </w:pPr>
    </w:p>
    <w:p w14:paraId="48350458" w14:textId="5AFC85D4" w:rsidR="00000000" w:rsidRPr="0085497B" w:rsidRDefault="00000000">
      <w:pPr>
        <w:widowControl w:val="0"/>
        <w:autoSpaceDE w:val="0"/>
        <w:autoSpaceDN w:val="0"/>
        <w:adjustRightInd w:val="0"/>
        <w:spacing w:after="240" w:line="240" w:lineRule="auto"/>
        <w:rPr>
          <w:rFonts w:ascii="ArialMT" w:hAnsi="ArialMT" w:cs="ArialMT"/>
          <w:color w:val="1A1A1A"/>
          <w:kern w:val="0"/>
          <w:sz w:val="24"/>
          <w:szCs w:val="24"/>
          <w:u w:color="1A1A1A"/>
          <w:lang w:val="hu-HU"/>
          <w:rPrChange w:id="98" w:author="Lttd" w:date="2023-09-12T16:38:00Z">
            <w:rPr>
              <w:rFonts w:ascii="ArialMT" w:hAnsi="ArialMT" w:cs="ArialMT"/>
              <w:color w:val="1A1A1A"/>
              <w:kern w:val="0"/>
              <w:sz w:val="24"/>
              <w:szCs w:val="24"/>
              <w:u w:color="1A1A1A"/>
            </w:rPr>
          </w:rPrChange>
        </w:rPr>
      </w:pPr>
      <w:r w:rsidRPr="0080214E">
        <w:rPr>
          <w:rFonts w:ascii="ArialMT" w:hAnsi="ArialMT" w:cs="ArialMT"/>
          <w:color w:val="1A1A1A"/>
          <w:kern w:val="0"/>
          <w:sz w:val="24"/>
          <w:szCs w:val="24"/>
          <w:highlight w:val="yellow"/>
          <w:u w:color="1A1A1A"/>
          <w:lang w:val="hu-HU"/>
          <w:rPrChange w:id="99" w:author="Lttd" w:date="2023-09-12T20:39:00Z">
            <w:rPr>
              <w:rFonts w:ascii="ArialMT" w:hAnsi="ArialMT" w:cs="ArialMT"/>
              <w:color w:val="1A1A1A"/>
              <w:kern w:val="0"/>
              <w:sz w:val="24"/>
              <w:szCs w:val="24"/>
              <w:u w:color="1A1A1A"/>
            </w:rPr>
          </w:rPrChange>
        </w:rPr>
        <w:t>A kiberbiztonsági feladatok indulástól az eljutásig és ezek számon kérhetősége egy fontos folyamatot jelent a kiberbiztonság területén. Az alábbiakban bemutatom a lépéseket és azt, hogyan lehet ellenőrizni vagy számon kérni ezeket a feladatokat</w:t>
      </w:r>
      <w:ins w:id="100" w:author="Lttd" w:date="2023-09-12T20:40:00Z">
        <w:r w:rsidR="0080214E">
          <w:rPr>
            <w:rFonts w:ascii="ArialMT" w:hAnsi="ArialMT" w:cs="ArialMT"/>
            <w:color w:val="1A1A1A"/>
            <w:kern w:val="0"/>
            <w:sz w:val="24"/>
            <w:szCs w:val="24"/>
            <w:highlight w:val="yellow"/>
            <w:u w:color="1A1A1A"/>
            <w:lang w:val="hu-HU"/>
          </w:rPr>
          <w:t>:</w:t>
        </w:r>
      </w:ins>
      <w:del w:id="101" w:author="Lttd" w:date="2023-09-12T20:40:00Z">
        <w:r w:rsidRPr="0080214E" w:rsidDel="0080214E">
          <w:rPr>
            <w:rFonts w:ascii="ArialMT" w:hAnsi="ArialMT" w:cs="ArialMT"/>
            <w:color w:val="1A1A1A"/>
            <w:kern w:val="0"/>
            <w:sz w:val="24"/>
            <w:szCs w:val="24"/>
            <w:highlight w:val="yellow"/>
            <w:u w:color="1A1A1A"/>
            <w:lang w:val="hu-HU"/>
            <w:rPrChange w:id="102" w:author="Lttd" w:date="2023-09-12T20:39:00Z">
              <w:rPr>
                <w:rFonts w:ascii="ArialMT" w:hAnsi="ArialMT" w:cs="ArialMT"/>
                <w:color w:val="1A1A1A"/>
                <w:kern w:val="0"/>
                <w:sz w:val="24"/>
                <w:szCs w:val="24"/>
                <w:u w:color="1A1A1A"/>
              </w:rPr>
            </w:rPrChange>
          </w:rPr>
          <w:delText>.</w:delText>
        </w:r>
      </w:del>
    </w:p>
    <w:p w14:paraId="34F4811B" w14:textId="28650B15" w:rsidR="00000000" w:rsidRPr="0085497B" w:rsidRDefault="00000000">
      <w:pPr>
        <w:widowControl w:val="0"/>
        <w:autoSpaceDE w:val="0"/>
        <w:autoSpaceDN w:val="0"/>
        <w:adjustRightInd w:val="0"/>
        <w:spacing w:after="240" w:line="240" w:lineRule="auto"/>
        <w:rPr>
          <w:rFonts w:ascii="ArialMT" w:hAnsi="ArialMT" w:cs="ArialMT"/>
          <w:color w:val="1A1A1A"/>
          <w:kern w:val="0"/>
          <w:sz w:val="24"/>
          <w:szCs w:val="24"/>
          <w:u w:color="1A1A1A"/>
          <w:lang w:val="hu-HU"/>
          <w:rPrChange w:id="103" w:author="Lttd" w:date="2023-09-12T16:38:00Z">
            <w:rPr>
              <w:rFonts w:ascii="ArialMT" w:hAnsi="ArialMT" w:cs="ArialMT"/>
              <w:color w:val="1A1A1A"/>
              <w:kern w:val="0"/>
              <w:sz w:val="24"/>
              <w:szCs w:val="24"/>
              <w:u w:color="1A1A1A"/>
            </w:rPr>
          </w:rPrChange>
        </w:rPr>
      </w:pPr>
      <w:r w:rsidRPr="0085497B">
        <w:rPr>
          <w:rFonts w:ascii="ArialMT" w:hAnsi="ArialMT" w:cs="ArialMT"/>
          <w:color w:val="1A1A1A"/>
          <w:kern w:val="0"/>
          <w:sz w:val="24"/>
          <w:szCs w:val="24"/>
          <w:u w:val="single" w:color="1A1A1A"/>
          <w:lang w:val="hu-HU"/>
          <w:rPrChange w:id="104" w:author="Lttd" w:date="2023-09-12T16:38:00Z">
            <w:rPr>
              <w:rFonts w:ascii="ArialMT" w:hAnsi="ArialMT" w:cs="ArialMT"/>
              <w:color w:val="1A1A1A"/>
              <w:kern w:val="0"/>
              <w:sz w:val="24"/>
              <w:szCs w:val="24"/>
              <w:u w:val="single" w:color="1A1A1A"/>
            </w:rPr>
          </w:rPrChange>
        </w:rPr>
        <w:t>Azonosítás:</w:t>
      </w:r>
      <w:r w:rsidRPr="0085497B">
        <w:rPr>
          <w:rFonts w:ascii="ArialMT" w:hAnsi="ArialMT" w:cs="ArialMT"/>
          <w:color w:val="1A1A1A"/>
          <w:kern w:val="0"/>
          <w:sz w:val="24"/>
          <w:szCs w:val="24"/>
          <w:u w:color="1A1A1A"/>
          <w:lang w:val="hu-HU"/>
          <w:rPrChange w:id="105" w:author="Lttd" w:date="2023-09-12T16:38:00Z">
            <w:rPr>
              <w:rFonts w:ascii="ArialMT" w:hAnsi="ArialMT" w:cs="ArialMT"/>
              <w:color w:val="1A1A1A"/>
              <w:kern w:val="0"/>
              <w:sz w:val="24"/>
              <w:szCs w:val="24"/>
              <w:u w:color="1A1A1A"/>
            </w:rPr>
          </w:rPrChange>
        </w:rPr>
        <w:t xml:space="preserve"> Az első lépés azonosítani a kiberbiztonsági feladatokat, amelyekre szükség van a vállalkozásban</w:t>
      </w:r>
      <w:ins w:id="106" w:author="Lttd" w:date="2023-09-12T20:40:00Z">
        <w:r w:rsidR="0080214E">
          <w:rPr>
            <w:rFonts w:ascii="ArialMT" w:hAnsi="ArialMT" w:cs="ArialMT"/>
            <w:color w:val="1A1A1A"/>
            <w:kern w:val="0"/>
            <w:sz w:val="24"/>
            <w:szCs w:val="24"/>
            <w:u w:color="1A1A1A"/>
            <w:lang w:val="hu-HU"/>
          </w:rPr>
          <w:t xml:space="preserve"> (</w:t>
        </w:r>
      </w:ins>
      <w:ins w:id="107" w:author="Lttd" w:date="2023-09-12T20:41:00Z">
        <w:r w:rsidR="0080214E">
          <w:rPr>
            <w:rFonts w:ascii="ArialMT" w:hAnsi="ArialMT" w:cs="ArialMT"/>
            <w:color w:val="1A1A1A"/>
            <w:kern w:val="0"/>
            <w:sz w:val="24"/>
            <w:szCs w:val="24"/>
            <w:u w:color="1A1A1A"/>
            <w:lang w:val="hu-HU"/>
          </w:rPr>
          <w:t>a</w:t>
        </w:r>
      </w:ins>
      <w:ins w:id="108" w:author="Lttd" w:date="2023-09-12T20:40:00Z">
        <w:r w:rsidR="0080214E">
          <w:rPr>
            <w:rFonts w:ascii="ArialMT" w:hAnsi="ArialMT" w:cs="ArialMT"/>
            <w:color w:val="1A1A1A"/>
            <w:kern w:val="0"/>
            <w:sz w:val="24"/>
            <w:szCs w:val="24"/>
            <w:u w:color="1A1A1A"/>
            <w:lang w:val="hu-HU"/>
          </w:rPr>
          <w:t xml:space="preserve"> s</w:t>
        </w:r>
      </w:ins>
      <w:ins w:id="109" w:author="Lttd" w:date="2023-09-12T20:41:00Z">
        <w:r w:rsidR="0080214E">
          <w:rPr>
            <w:rFonts w:ascii="ArialMT" w:hAnsi="ArialMT" w:cs="ArialMT"/>
            <w:color w:val="1A1A1A"/>
            <w:kern w:val="0"/>
            <w:sz w:val="24"/>
            <w:szCs w:val="24"/>
            <w:u w:color="1A1A1A"/>
            <w:lang w:val="hu-HU"/>
          </w:rPr>
          <w:t>zerző akar és ha igen, mit akar csinálni konkrétan ezen a területen?)</w:t>
        </w:r>
      </w:ins>
      <w:r w:rsidRPr="0085497B">
        <w:rPr>
          <w:rFonts w:ascii="ArialMT" w:hAnsi="ArialMT" w:cs="ArialMT"/>
          <w:color w:val="1A1A1A"/>
          <w:kern w:val="0"/>
          <w:sz w:val="24"/>
          <w:szCs w:val="24"/>
          <w:u w:color="1A1A1A"/>
          <w:lang w:val="hu-HU"/>
          <w:rPrChange w:id="110" w:author="Lttd" w:date="2023-09-12T16:38:00Z">
            <w:rPr>
              <w:rFonts w:ascii="ArialMT" w:hAnsi="ArialMT" w:cs="ArialMT"/>
              <w:color w:val="1A1A1A"/>
              <w:kern w:val="0"/>
              <w:sz w:val="24"/>
              <w:szCs w:val="24"/>
              <w:u w:color="1A1A1A"/>
            </w:rPr>
          </w:rPrChange>
        </w:rPr>
        <w:t>. Ez lehet például a hálózati védelem, a tűzfal beállítások ellenőrzése, a biztonsági mentések végrehajtása stb. Fontos, hogy egyértelműen meghatározzuk ezeket a feladatokat és dokumentáljuk őket</w:t>
      </w:r>
    </w:p>
    <w:p w14:paraId="2309BA2F" w14:textId="7C4EFA47" w:rsidR="00000000" w:rsidRPr="0085497B" w:rsidRDefault="00000000">
      <w:pPr>
        <w:widowControl w:val="0"/>
        <w:autoSpaceDE w:val="0"/>
        <w:autoSpaceDN w:val="0"/>
        <w:adjustRightInd w:val="0"/>
        <w:spacing w:after="240" w:line="240" w:lineRule="auto"/>
        <w:rPr>
          <w:rFonts w:ascii="ArialMT" w:hAnsi="ArialMT" w:cs="ArialMT"/>
          <w:color w:val="1A1A1A"/>
          <w:kern w:val="0"/>
          <w:sz w:val="24"/>
          <w:szCs w:val="24"/>
          <w:u w:color="1A1A1A"/>
          <w:lang w:val="hu-HU"/>
          <w:rPrChange w:id="111" w:author="Lttd" w:date="2023-09-12T16:38:00Z">
            <w:rPr>
              <w:rFonts w:ascii="ArialMT" w:hAnsi="ArialMT" w:cs="ArialMT"/>
              <w:color w:val="1A1A1A"/>
              <w:kern w:val="0"/>
              <w:sz w:val="24"/>
              <w:szCs w:val="24"/>
              <w:u w:color="1A1A1A"/>
            </w:rPr>
          </w:rPrChange>
        </w:rPr>
      </w:pPr>
      <w:r w:rsidRPr="0085497B">
        <w:rPr>
          <w:rFonts w:ascii="ArialMT" w:hAnsi="ArialMT" w:cs="ArialMT"/>
          <w:color w:val="1A1A1A"/>
          <w:kern w:val="0"/>
          <w:sz w:val="24"/>
          <w:szCs w:val="24"/>
          <w:u w:val="single" w:color="1A1A1A"/>
          <w:lang w:val="hu-HU"/>
          <w:rPrChange w:id="112" w:author="Lttd" w:date="2023-09-12T16:38:00Z">
            <w:rPr>
              <w:rFonts w:ascii="ArialMT" w:hAnsi="ArialMT" w:cs="ArialMT"/>
              <w:color w:val="1A1A1A"/>
              <w:kern w:val="0"/>
              <w:sz w:val="24"/>
              <w:szCs w:val="24"/>
              <w:u w:val="single" w:color="1A1A1A"/>
            </w:rPr>
          </w:rPrChange>
        </w:rPr>
        <w:t>Prioritás meghatározása:</w:t>
      </w:r>
      <w:r w:rsidRPr="0085497B">
        <w:rPr>
          <w:rFonts w:ascii="ArialMT" w:hAnsi="ArialMT" w:cs="ArialMT"/>
          <w:color w:val="1A1A1A"/>
          <w:kern w:val="0"/>
          <w:sz w:val="24"/>
          <w:szCs w:val="24"/>
          <w:u w:color="1A1A1A"/>
          <w:lang w:val="hu-HU"/>
          <w:rPrChange w:id="113" w:author="Lttd" w:date="2023-09-12T16:38:00Z">
            <w:rPr>
              <w:rFonts w:ascii="ArialMT" w:hAnsi="ArialMT" w:cs="ArialMT"/>
              <w:color w:val="1A1A1A"/>
              <w:kern w:val="0"/>
              <w:sz w:val="24"/>
              <w:szCs w:val="24"/>
              <w:u w:color="1A1A1A"/>
            </w:rPr>
          </w:rPrChange>
        </w:rPr>
        <w:t xml:space="preserve"> Fontos tudni, hogy melyik feladatok a legfontosabbak és melyek a kevésbé fontosak. Ezt a vállalkozás biztonsági kockázatai alapján lehet meghatározni.</w:t>
      </w:r>
      <w:ins w:id="114" w:author="Lttd" w:date="2023-09-12T20:41:00Z">
        <w:r w:rsidR="0080214E" w:rsidRPr="0080214E">
          <w:rPr>
            <w:rFonts w:ascii="ArialMT" w:hAnsi="ArialMT" w:cs="ArialMT"/>
            <w:color w:val="1A1A1A"/>
            <w:kern w:val="0"/>
            <w:sz w:val="24"/>
            <w:szCs w:val="24"/>
            <w:u w:color="1A1A1A"/>
            <w:lang w:val="hu-HU"/>
          </w:rPr>
          <w:t xml:space="preserve"> </w:t>
        </w:r>
        <w:r w:rsidR="0080214E">
          <w:rPr>
            <w:rFonts w:ascii="ArialMT" w:hAnsi="ArialMT" w:cs="ArialMT"/>
            <w:color w:val="1A1A1A"/>
            <w:kern w:val="0"/>
            <w:sz w:val="24"/>
            <w:szCs w:val="24"/>
            <w:u w:color="1A1A1A"/>
            <w:lang w:val="hu-HU"/>
          </w:rPr>
          <w:t>(a szerző akar és ha igen, mit akar csinálni konkrétan ezen a területen?)</w:t>
        </w:r>
      </w:ins>
    </w:p>
    <w:p w14:paraId="47385A97" w14:textId="5E5ED75C" w:rsidR="00000000" w:rsidRPr="0085497B" w:rsidRDefault="00000000">
      <w:pPr>
        <w:widowControl w:val="0"/>
        <w:autoSpaceDE w:val="0"/>
        <w:autoSpaceDN w:val="0"/>
        <w:adjustRightInd w:val="0"/>
        <w:spacing w:after="240" w:line="240" w:lineRule="auto"/>
        <w:rPr>
          <w:rFonts w:ascii="ArialMT" w:hAnsi="ArialMT" w:cs="ArialMT"/>
          <w:color w:val="1A1A1A"/>
          <w:kern w:val="0"/>
          <w:sz w:val="24"/>
          <w:szCs w:val="24"/>
          <w:u w:color="1A1A1A"/>
          <w:lang w:val="hu-HU"/>
          <w:rPrChange w:id="115" w:author="Lttd" w:date="2023-09-12T16:38:00Z">
            <w:rPr>
              <w:rFonts w:ascii="ArialMT" w:hAnsi="ArialMT" w:cs="ArialMT"/>
              <w:color w:val="1A1A1A"/>
              <w:kern w:val="0"/>
              <w:sz w:val="24"/>
              <w:szCs w:val="24"/>
              <w:u w:color="1A1A1A"/>
            </w:rPr>
          </w:rPrChange>
        </w:rPr>
      </w:pPr>
      <w:r w:rsidRPr="0085497B">
        <w:rPr>
          <w:rFonts w:ascii="ArialMT" w:hAnsi="ArialMT" w:cs="ArialMT"/>
          <w:color w:val="1A1A1A"/>
          <w:kern w:val="0"/>
          <w:sz w:val="24"/>
          <w:szCs w:val="24"/>
          <w:u w:val="single" w:color="1A1A1A"/>
          <w:lang w:val="hu-HU"/>
          <w:rPrChange w:id="116" w:author="Lttd" w:date="2023-09-12T16:38:00Z">
            <w:rPr>
              <w:rFonts w:ascii="ArialMT" w:hAnsi="ArialMT" w:cs="ArialMT"/>
              <w:color w:val="1A1A1A"/>
              <w:kern w:val="0"/>
              <w:sz w:val="24"/>
              <w:szCs w:val="24"/>
              <w:u w:val="single" w:color="1A1A1A"/>
            </w:rPr>
          </w:rPrChange>
        </w:rPr>
        <w:t xml:space="preserve">Felelősök kinevezése: </w:t>
      </w:r>
      <w:r w:rsidRPr="0085497B">
        <w:rPr>
          <w:rFonts w:ascii="ArialMT" w:hAnsi="ArialMT" w:cs="ArialMT"/>
          <w:color w:val="1A1A1A"/>
          <w:kern w:val="0"/>
          <w:sz w:val="24"/>
          <w:szCs w:val="24"/>
          <w:u w:color="1A1A1A"/>
          <w:lang w:val="hu-HU"/>
          <w:rPrChange w:id="117" w:author="Lttd" w:date="2023-09-12T16:38:00Z">
            <w:rPr>
              <w:rFonts w:ascii="ArialMT" w:hAnsi="ArialMT" w:cs="ArialMT"/>
              <w:color w:val="1A1A1A"/>
              <w:kern w:val="0"/>
              <w:sz w:val="24"/>
              <w:szCs w:val="24"/>
              <w:u w:color="1A1A1A"/>
            </w:rPr>
          </w:rPrChange>
        </w:rPr>
        <w:t>Minden feladathoz rendeljünk ki felelősöket, akik felelősek lesznek a feladat elvégzéséért és az eredményekért. A felelősöknek világos iránymutatást kell kapniuk a feladatokra vonatkozóan.</w:t>
      </w:r>
      <w:ins w:id="118" w:author="Lttd" w:date="2023-09-12T20:41:00Z">
        <w:r w:rsidR="0080214E" w:rsidRPr="0080214E">
          <w:rPr>
            <w:rFonts w:ascii="ArialMT" w:hAnsi="ArialMT" w:cs="ArialMT"/>
            <w:color w:val="1A1A1A"/>
            <w:kern w:val="0"/>
            <w:sz w:val="24"/>
            <w:szCs w:val="24"/>
            <w:u w:color="1A1A1A"/>
            <w:lang w:val="hu-HU"/>
          </w:rPr>
          <w:t xml:space="preserve"> </w:t>
        </w:r>
        <w:r w:rsidR="0080214E">
          <w:rPr>
            <w:rFonts w:ascii="ArialMT" w:hAnsi="ArialMT" w:cs="ArialMT"/>
            <w:color w:val="1A1A1A"/>
            <w:kern w:val="0"/>
            <w:sz w:val="24"/>
            <w:szCs w:val="24"/>
            <w:u w:color="1A1A1A"/>
            <w:lang w:val="hu-HU"/>
          </w:rPr>
          <w:t>(a szerző akar és ha igen, mit akar csinálni konkrétan ezen a területen?)</w:t>
        </w:r>
      </w:ins>
    </w:p>
    <w:p w14:paraId="57F83190" w14:textId="101CC15A" w:rsidR="00000000" w:rsidRPr="0085497B" w:rsidRDefault="00000000">
      <w:pPr>
        <w:widowControl w:val="0"/>
        <w:autoSpaceDE w:val="0"/>
        <w:autoSpaceDN w:val="0"/>
        <w:adjustRightInd w:val="0"/>
        <w:spacing w:after="240" w:line="240" w:lineRule="auto"/>
        <w:rPr>
          <w:rFonts w:ascii="ArialMT" w:hAnsi="ArialMT" w:cs="ArialMT"/>
          <w:color w:val="1A1A1A"/>
          <w:kern w:val="0"/>
          <w:sz w:val="24"/>
          <w:szCs w:val="24"/>
          <w:u w:color="1A1A1A"/>
          <w:lang w:val="hu-HU"/>
          <w:rPrChange w:id="119" w:author="Lttd" w:date="2023-09-12T16:38:00Z">
            <w:rPr>
              <w:rFonts w:ascii="ArialMT" w:hAnsi="ArialMT" w:cs="ArialMT"/>
              <w:color w:val="1A1A1A"/>
              <w:kern w:val="0"/>
              <w:sz w:val="24"/>
              <w:szCs w:val="24"/>
              <w:u w:color="1A1A1A"/>
            </w:rPr>
          </w:rPrChange>
        </w:rPr>
      </w:pPr>
      <w:r w:rsidRPr="0085497B">
        <w:rPr>
          <w:rFonts w:ascii="ArialMT" w:hAnsi="ArialMT" w:cs="ArialMT"/>
          <w:color w:val="1A1A1A"/>
          <w:kern w:val="0"/>
          <w:sz w:val="24"/>
          <w:szCs w:val="24"/>
          <w:u w:val="single" w:color="1A1A1A"/>
          <w:lang w:val="hu-HU"/>
          <w:rPrChange w:id="120" w:author="Lttd" w:date="2023-09-12T16:38:00Z">
            <w:rPr>
              <w:rFonts w:ascii="ArialMT" w:hAnsi="ArialMT" w:cs="ArialMT"/>
              <w:color w:val="1A1A1A"/>
              <w:kern w:val="0"/>
              <w:sz w:val="24"/>
              <w:szCs w:val="24"/>
              <w:u w:val="single" w:color="1A1A1A"/>
            </w:rPr>
          </w:rPrChange>
        </w:rPr>
        <w:lastRenderedPageBreak/>
        <w:t>Rendszeres ellenőrzés:</w:t>
      </w:r>
      <w:r w:rsidRPr="0085497B">
        <w:rPr>
          <w:rFonts w:ascii="ArialMT" w:hAnsi="ArialMT" w:cs="ArialMT"/>
          <w:color w:val="1A1A1A"/>
          <w:kern w:val="0"/>
          <w:sz w:val="24"/>
          <w:szCs w:val="24"/>
          <w:u w:color="1A1A1A"/>
          <w:lang w:val="hu-HU"/>
          <w:rPrChange w:id="121" w:author="Lttd" w:date="2023-09-12T16:38:00Z">
            <w:rPr>
              <w:rFonts w:ascii="ArialMT" w:hAnsi="ArialMT" w:cs="ArialMT"/>
              <w:color w:val="1A1A1A"/>
              <w:kern w:val="0"/>
              <w:sz w:val="24"/>
              <w:szCs w:val="24"/>
              <w:u w:color="1A1A1A"/>
            </w:rPr>
          </w:rPrChange>
        </w:rPr>
        <w:t xml:space="preserve"> Fontos, hogy rendszeresen ellenőrizzük a kiberbiztonsági feladatok végrehajtását. Ez történhet manuálisan vagy automatizáltan, például biztonsági auditok vagy rendszeres jelentések formájában. Az ellenőrzések alkalmával ellenőrizzük, hogy a feladatokat megfelelően és időben elvégezték-e.</w:t>
      </w:r>
      <w:ins w:id="122" w:author="Lttd" w:date="2023-09-12T20:41:00Z">
        <w:r w:rsidR="0080214E">
          <w:rPr>
            <w:rFonts w:ascii="ArialMT" w:hAnsi="ArialMT" w:cs="ArialMT"/>
            <w:color w:val="1A1A1A"/>
            <w:kern w:val="0"/>
            <w:sz w:val="24"/>
            <w:szCs w:val="24"/>
            <w:u w:color="1A1A1A"/>
            <w:lang w:val="hu-HU"/>
          </w:rPr>
          <w:t xml:space="preserve"> </w:t>
        </w:r>
        <w:r w:rsidR="0080214E">
          <w:rPr>
            <w:rFonts w:ascii="ArialMT" w:hAnsi="ArialMT" w:cs="ArialMT"/>
            <w:color w:val="1A1A1A"/>
            <w:kern w:val="0"/>
            <w:sz w:val="24"/>
            <w:szCs w:val="24"/>
            <w:u w:color="1A1A1A"/>
            <w:lang w:val="hu-HU"/>
          </w:rPr>
          <w:t>(a szerző akar és ha igen, mit akar csinálni konkrétan ezen a területen?)</w:t>
        </w:r>
      </w:ins>
    </w:p>
    <w:p w14:paraId="679251ED" w14:textId="7B681834" w:rsidR="00000000" w:rsidRPr="0085497B" w:rsidRDefault="00000000">
      <w:pPr>
        <w:widowControl w:val="0"/>
        <w:autoSpaceDE w:val="0"/>
        <w:autoSpaceDN w:val="0"/>
        <w:adjustRightInd w:val="0"/>
        <w:spacing w:after="240" w:line="240" w:lineRule="auto"/>
        <w:rPr>
          <w:rFonts w:ascii="ArialMT" w:hAnsi="ArialMT" w:cs="ArialMT"/>
          <w:color w:val="1A1A1A"/>
          <w:kern w:val="0"/>
          <w:sz w:val="24"/>
          <w:szCs w:val="24"/>
          <w:u w:color="1A1A1A"/>
          <w:lang w:val="hu-HU"/>
          <w:rPrChange w:id="123" w:author="Lttd" w:date="2023-09-12T16:38:00Z">
            <w:rPr>
              <w:rFonts w:ascii="ArialMT" w:hAnsi="ArialMT" w:cs="ArialMT"/>
              <w:color w:val="1A1A1A"/>
              <w:kern w:val="0"/>
              <w:sz w:val="24"/>
              <w:szCs w:val="24"/>
              <w:u w:color="1A1A1A"/>
            </w:rPr>
          </w:rPrChange>
        </w:rPr>
      </w:pPr>
      <w:r w:rsidRPr="0085497B">
        <w:rPr>
          <w:rFonts w:ascii="ArialMT" w:hAnsi="ArialMT" w:cs="ArialMT"/>
          <w:color w:val="1A1A1A"/>
          <w:kern w:val="0"/>
          <w:sz w:val="24"/>
          <w:szCs w:val="24"/>
          <w:u w:val="single" w:color="1A1A1A"/>
          <w:lang w:val="hu-HU"/>
          <w:rPrChange w:id="124" w:author="Lttd" w:date="2023-09-12T16:38:00Z">
            <w:rPr>
              <w:rFonts w:ascii="ArialMT" w:hAnsi="ArialMT" w:cs="ArialMT"/>
              <w:color w:val="1A1A1A"/>
              <w:kern w:val="0"/>
              <w:sz w:val="24"/>
              <w:szCs w:val="24"/>
              <w:u w:val="single" w:color="1A1A1A"/>
            </w:rPr>
          </w:rPrChange>
        </w:rPr>
        <w:t xml:space="preserve">Eredmények dokumentálása: </w:t>
      </w:r>
      <w:r w:rsidRPr="0085497B">
        <w:rPr>
          <w:rFonts w:ascii="ArialMT" w:hAnsi="ArialMT" w:cs="ArialMT"/>
          <w:color w:val="1A1A1A"/>
          <w:kern w:val="0"/>
          <w:sz w:val="24"/>
          <w:szCs w:val="24"/>
          <w:u w:color="1A1A1A"/>
          <w:lang w:val="hu-HU"/>
          <w:rPrChange w:id="125" w:author="Lttd" w:date="2023-09-12T16:38:00Z">
            <w:rPr>
              <w:rFonts w:ascii="ArialMT" w:hAnsi="ArialMT" w:cs="ArialMT"/>
              <w:color w:val="1A1A1A"/>
              <w:kern w:val="0"/>
              <w:sz w:val="24"/>
              <w:szCs w:val="24"/>
              <w:u w:color="1A1A1A"/>
            </w:rPr>
          </w:rPrChange>
        </w:rPr>
        <w:t>Dokumentáljuk az elvégzett kiberbiztonsági feladatok eredményeit. Ez segít nyomon követni a fejlődést, és biztosítja a nyomot az esetleges vizsgálatok vagy felülvizsgálatok esetére.</w:t>
      </w:r>
      <w:ins w:id="126" w:author="Lttd" w:date="2023-09-12T20:41:00Z">
        <w:r w:rsidR="0080214E">
          <w:rPr>
            <w:rFonts w:ascii="ArialMT" w:hAnsi="ArialMT" w:cs="ArialMT"/>
            <w:color w:val="1A1A1A"/>
            <w:kern w:val="0"/>
            <w:sz w:val="24"/>
            <w:szCs w:val="24"/>
            <w:u w:color="1A1A1A"/>
            <w:lang w:val="hu-HU"/>
          </w:rPr>
          <w:t xml:space="preserve"> </w:t>
        </w:r>
        <w:r w:rsidR="0080214E">
          <w:rPr>
            <w:rFonts w:ascii="ArialMT" w:hAnsi="ArialMT" w:cs="ArialMT"/>
            <w:color w:val="1A1A1A"/>
            <w:kern w:val="0"/>
            <w:sz w:val="24"/>
            <w:szCs w:val="24"/>
            <w:u w:color="1A1A1A"/>
            <w:lang w:val="hu-HU"/>
          </w:rPr>
          <w:t>(a szerző akar és ha igen, mit akar csinálni konkrétan ezen a területen?)</w:t>
        </w:r>
      </w:ins>
    </w:p>
    <w:p w14:paraId="735DF186" w14:textId="06A6AD5D" w:rsidR="00000000" w:rsidRPr="0085497B" w:rsidRDefault="00000000">
      <w:pPr>
        <w:widowControl w:val="0"/>
        <w:autoSpaceDE w:val="0"/>
        <w:autoSpaceDN w:val="0"/>
        <w:adjustRightInd w:val="0"/>
        <w:spacing w:after="240" w:line="240" w:lineRule="auto"/>
        <w:rPr>
          <w:rFonts w:ascii="ArialMT" w:hAnsi="ArialMT" w:cs="ArialMT"/>
          <w:color w:val="1A1A1A"/>
          <w:kern w:val="0"/>
          <w:sz w:val="24"/>
          <w:szCs w:val="24"/>
          <w:u w:color="1A1A1A"/>
          <w:lang w:val="hu-HU"/>
          <w:rPrChange w:id="127" w:author="Lttd" w:date="2023-09-12T16:38:00Z">
            <w:rPr>
              <w:rFonts w:ascii="ArialMT" w:hAnsi="ArialMT" w:cs="ArialMT"/>
              <w:color w:val="1A1A1A"/>
              <w:kern w:val="0"/>
              <w:sz w:val="24"/>
              <w:szCs w:val="24"/>
              <w:u w:color="1A1A1A"/>
            </w:rPr>
          </w:rPrChange>
        </w:rPr>
      </w:pPr>
      <w:r w:rsidRPr="0085497B">
        <w:rPr>
          <w:rFonts w:ascii="ArialMT" w:hAnsi="ArialMT" w:cs="ArialMT"/>
          <w:color w:val="1A1A1A"/>
          <w:kern w:val="0"/>
          <w:sz w:val="24"/>
          <w:szCs w:val="24"/>
          <w:u w:val="single" w:color="1A1A1A"/>
          <w:lang w:val="hu-HU"/>
          <w:rPrChange w:id="128" w:author="Lttd" w:date="2023-09-12T16:38:00Z">
            <w:rPr>
              <w:rFonts w:ascii="ArialMT" w:hAnsi="ArialMT" w:cs="ArialMT"/>
              <w:color w:val="1A1A1A"/>
              <w:kern w:val="0"/>
              <w:sz w:val="24"/>
              <w:szCs w:val="24"/>
              <w:u w:val="single" w:color="1A1A1A"/>
            </w:rPr>
          </w:rPrChange>
        </w:rPr>
        <w:t>Szükség szerinti módosítások:</w:t>
      </w:r>
      <w:r w:rsidRPr="0085497B">
        <w:rPr>
          <w:rFonts w:ascii="ArialMT" w:hAnsi="ArialMT" w:cs="ArialMT"/>
          <w:color w:val="1A1A1A"/>
          <w:kern w:val="0"/>
          <w:sz w:val="24"/>
          <w:szCs w:val="24"/>
          <w:u w:color="1A1A1A"/>
          <w:lang w:val="hu-HU"/>
          <w:rPrChange w:id="129" w:author="Lttd" w:date="2023-09-12T16:38:00Z">
            <w:rPr>
              <w:rFonts w:ascii="ArialMT" w:hAnsi="ArialMT" w:cs="ArialMT"/>
              <w:color w:val="1A1A1A"/>
              <w:kern w:val="0"/>
              <w:sz w:val="24"/>
              <w:szCs w:val="24"/>
              <w:u w:color="1A1A1A"/>
            </w:rPr>
          </w:rPrChange>
        </w:rPr>
        <w:t xml:space="preserve"> Ha szükséges, módosítsuk és frissítsük a kiberbiztonsági feladatokat. A változó céges környezetben és biztonsági fenyegetések alapján folyamatosan felül kell vizsgálni és frissíteni a feladatokat.</w:t>
      </w:r>
      <w:ins w:id="130" w:author="Lttd" w:date="2023-09-12T20:41:00Z">
        <w:r w:rsidR="0080214E">
          <w:rPr>
            <w:rFonts w:ascii="ArialMT" w:hAnsi="ArialMT" w:cs="ArialMT"/>
            <w:color w:val="1A1A1A"/>
            <w:kern w:val="0"/>
            <w:sz w:val="24"/>
            <w:szCs w:val="24"/>
            <w:u w:color="1A1A1A"/>
            <w:lang w:val="hu-HU"/>
          </w:rPr>
          <w:t xml:space="preserve"> </w:t>
        </w:r>
        <w:r w:rsidR="0080214E">
          <w:rPr>
            <w:rFonts w:ascii="ArialMT" w:hAnsi="ArialMT" w:cs="ArialMT"/>
            <w:color w:val="1A1A1A"/>
            <w:kern w:val="0"/>
            <w:sz w:val="24"/>
            <w:szCs w:val="24"/>
            <w:u w:color="1A1A1A"/>
            <w:lang w:val="hu-HU"/>
          </w:rPr>
          <w:t>(a szerző akar és ha igen, mit akar csinálni konkrétan ezen a területen?)</w:t>
        </w:r>
      </w:ins>
    </w:p>
    <w:p w14:paraId="76078841" w14:textId="334E0751" w:rsidR="00000000" w:rsidRPr="0085497B" w:rsidRDefault="00000000">
      <w:pPr>
        <w:widowControl w:val="0"/>
        <w:autoSpaceDE w:val="0"/>
        <w:autoSpaceDN w:val="0"/>
        <w:adjustRightInd w:val="0"/>
        <w:spacing w:after="240" w:line="240" w:lineRule="auto"/>
        <w:rPr>
          <w:rFonts w:ascii="ArialMT" w:hAnsi="ArialMT" w:cs="ArialMT"/>
          <w:color w:val="1A1A1A"/>
          <w:kern w:val="0"/>
          <w:sz w:val="24"/>
          <w:szCs w:val="24"/>
          <w:u w:color="1A1A1A"/>
          <w:lang w:val="hu-HU"/>
          <w:rPrChange w:id="131" w:author="Lttd" w:date="2023-09-12T16:38:00Z">
            <w:rPr>
              <w:rFonts w:ascii="ArialMT" w:hAnsi="ArialMT" w:cs="ArialMT"/>
              <w:color w:val="1A1A1A"/>
              <w:kern w:val="0"/>
              <w:sz w:val="24"/>
              <w:szCs w:val="24"/>
              <w:u w:color="1A1A1A"/>
            </w:rPr>
          </w:rPrChange>
        </w:rPr>
      </w:pPr>
      <w:r w:rsidRPr="0085497B">
        <w:rPr>
          <w:rFonts w:ascii="ArialMT" w:hAnsi="ArialMT" w:cs="ArialMT"/>
          <w:color w:val="1A1A1A"/>
          <w:kern w:val="0"/>
          <w:sz w:val="24"/>
          <w:szCs w:val="24"/>
          <w:u w:color="1A1A1A"/>
          <w:lang w:val="hu-HU"/>
          <w:rPrChange w:id="132" w:author="Lttd" w:date="2023-09-12T16:38:00Z">
            <w:rPr>
              <w:rFonts w:ascii="ArialMT" w:hAnsi="ArialMT" w:cs="ArialMT"/>
              <w:color w:val="1A1A1A"/>
              <w:kern w:val="0"/>
              <w:sz w:val="24"/>
              <w:szCs w:val="24"/>
              <w:u w:color="1A1A1A"/>
            </w:rPr>
          </w:rPrChange>
        </w:rPr>
        <w:t>Ezeknek a lépéseknek köszönhetően ellenőrizhetjük és számon kérhetjük a kiberbiztonsági feladatokat az indulástól az eljutásig. A dokumentáció és a rendszeres ellenőrzések kulcsfontosságúak annak biztosításához, hogy a vállalkozás számára kritikus feladatokat megfelelően elvégezzék és a biztonság megfelelő szintjét fenntartsák.</w:t>
      </w:r>
      <w:ins w:id="133" w:author="Lttd" w:date="2023-09-12T20:41:00Z">
        <w:r w:rsidR="0080214E">
          <w:rPr>
            <w:rFonts w:ascii="ArialMT" w:hAnsi="ArialMT" w:cs="ArialMT"/>
            <w:color w:val="1A1A1A"/>
            <w:kern w:val="0"/>
            <w:sz w:val="24"/>
            <w:szCs w:val="24"/>
            <w:u w:color="1A1A1A"/>
            <w:lang w:val="hu-HU"/>
          </w:rPr>
          <w:t xml:space="preserve"> </w:t>
        </w:r>
        <w:r w:rsidR="0080214E">
          <w:rPr>
            <w:rFonts w:ascii="ArialMT" w:hAnsi="ArialMT" w:cs="ArialMT"/>
            <w:color w:val="1A1A1A"/>
            <w:kern w:val="0"/>
            <w:sz w:val="24"/>
            <w:szCs w:val="24"/>
            <w:u w:color="1A1A1A"/>
            <w:lang w:val="hu-HU"/>
          </w:rPr>
          <w:t>(a szerző akar és ha igen, mit akar csinálni konkrétan ezen a területen?)</w:t>
        </w:r>
      </w:ins>
    </w:p>
    <w:p w14:paraId="1A031915" w14:textId="77777777" w:rsidR="00000000" w:rsidRPr="0085497B" w:rsidRDefault="00000000">
      <w:pPr>
        <w:widowControl w:val="0"/>
        <w:autoSpaceDE w:val="0"/>
        <w:autoSpaceDN w:val="0"/>
        <w:adjustRightInd w:val="0"/>
        <w:spacing w:after="100" w:line="240" w:lineRule="auto"/>
        <w:jc w:val="both"/>
        <w:rPr>
          <w:rFonts w:ascii="Arial-BoldMT" w:hAnsi="Arial-BoldMT" w:cs="Arial-BoldMT"/>
          <w:b/>
          <w:bCs/>
          <w:color w:val="1A1A1A"/>
          <w:kern w:val="0"/>
          <w:sz w:val="24"/>
          <w:szCs w:val="24"/>
          <w:u w:color="1A1A1A"/>
          <w:lang w:val="hu-HU"/>
          <w:rPrChange w:id="134" w:author="Lttd" w:date="2023-09-12T16:38:00Z">
            <w:rPr>
              <w:rFonts w:ascii="Arial-BoldMT" w:hAnsi="Arial-BoldMT" w:cs="Arial-BoldMT"/>
              <w:b/>
              <w:bCs/>
              <w:color w:val="1A1A1A"/>
              <w:kern w:val="0"/>
              <w:sz w:val="24"/>
              <w:szCs w:val="24"/>
              <w:u w:color="1A1A1A"/>
            </w:rPr>
          </w:rPrChange>
        </w:rPr>
      </w:pPr>
      <w:r w:rsidRPr="0085497B">
        <w:rPr>
          <w:rFonts w:ascii="Arial-BoldMT" w:hAnsi="Arial-BoldMT" w:cs="Arial-BoldMT"/>
          <w:b/>
          <w:bCs/>
          <w:color w:val="1A1A1A"/>
          <w:kern w:val="0"/>
          <w:sz w:val="24"/>
          <w:szCs w:val="24"/>
          <w:u w:color="1A1A1A"/>
          <w:lang w:val="hu-HU"/>
          <w:rPrChange w:id="135" w:author="Lttd" w:date="2023-09-12T16:38:00Z">
            <w:rPr>
              <w:rFonts w:ascii="Arial-BoldMT" w:hAnsi="Arial-BoldMT" w:cs="Arial-BoldMT"/>
              <w:b/>
              <w:bCs/>
              <w:color w:val="1A1A1A"/>
              <w:kern w:val="0"/>
              <w:sz w:val="24"/>
              <w:szCs w:val="24"/>
              <w:u w:color="1A1A1A"/>
            </w:rPr>
          </w:rPrChange>
        </w:rPr>
        <w:t>Motiváció:</w:t>
      </w:r>
    </w:p>
    <w:p w14:paraId="03E5EAA9" w14:textId="77777777" w:rsidR="00000000" w:rsidRPr="0085497B" w:rsidRDefault="00000000">
      <w:pPr>
        <w:widowControl w:val="0"/>
        <w:autoSpaceDE w:val="0"/>
        <w:autoSpaceDN w:val="0"/>
        <w:adjustRightInd w:val="0"/>
        <w:spacing w:after="100" w:line="240" w:lineRule="auto"/>
        <w:rPr>
          <w:rFonts w:ascii="ArialMT" w:hAnsi="ArialMT" w:cs="ArialMT"/>
          <w:color w:val="1A1A1A"/>
          <w:kern w:val="0"/>
          <w:sz w:val="24"/>
          <w:szCs w:val="24"/>
          <w:u w:color="1A1A1A"/>
          <w:lang w:val="hu-HU"/>
          <w:rPrChange w:id="136" w:author="Lttd" w:date="2023-09-12T16:38:00Z">
            <w:rPr>
              <w:rFonts w:ascii="ArialMT" w:hAnsi="ArialMT" w:cs="ArialMT"/>
              <w:color w:val="1A1A1A"/>
              <w:kern w:val="0"/>
              <w:sz w:val="24"/>
              <w:szCs w:val="24"/>
              <w:u w:color="1A1A1A"/>
            </w:rPr>
          </w:rPrChange>
        </w:rPr>
      </w:pPr>
      <w:r w:rsidRPr="0085497B">
        <w:rPr>
          <w:rFonts w:ascii="ArialMT" w:hAnsi="ArialMT" w:cs="ArialMT"/>
          <w:color w:val="1A1A1A"/>
          <w:kern w:val="0"/>
          <w:sz w:val="24"/>
          <w:szCs w:val="24"/>
          <w:u w:color="1A1A1A"/>
          <w:lang w:val="hu-HU"/>
          <w:rPrChange w:id="137" w:author="Lttd" w:date="2023-09-12T16:38:00Z">
            <w:rPr>
              <w:rFonts w:ascii="ArialMT" w:hAnsi="ArialMT" w:cs="ArialMT"/>
              <w:color w:val="1A1A1A"/>
              <w:kern w:val="0"/>
              <w:sz w:val="24"/>
              <w:szCs w:val="24"/>
              <w:u w:color="1A1A1A"/>
            </w:rPr>
          </w:rPrChange>
        </w:rPr>
        <w:t>Adatvédelem: Az információbiztonság elsődleges célja az érzékeny és bizalmas adatok védelme. Ezek az adatok lehetnek személyes adatok, pénzügyi információk, üzleti titkok vagy bármilyen más adat, amelynek jogi vagy üzleti következményei lehetnek, ha illetéktelenekhez jut.</w:t>
      </w:r>
    </w:p>
    <w:p w14:paraId="2668196E" w14:textId="77777777" w:rsidR="00000000" w:rsidRPr="0085497B" w:rsidRDefault="00000000">
      <w:pPr>
        <w:widowControl w:val="0"/>
        <w:autoSpaceDE w:val="0"/>
        <w:autoSpaceDN w:val="0"/>
        <w:adjustRightInd w:val="0"/>
        <w:spacing w:after="100" w:line="240" w:lineRule="auto"/>
        <w:rPr>
          <w:rFonts w:ascii="ArialMT" w:hAnsi="ArialMT" w:cs="ArialMT"/>
          <w:color w:val="1A1A1A"/>
          <w:kern w:val="0"/>
          <w:sz w:val="24"/>
          <w:szCs w:val="24"/>
          <w:u w:color="1A1A1A"/>
          <w:lang w:val="hu-HU"/>
          <w:rPrChange w:id="138" w:author="Lttd" w:date="2023-09-12T16:38:00Z">
            <w:rPr>
              <w:rFonts w:ascii="ArialMT" w:hAnsi="ArialMT" w:cs="ArialMT"/>
              <w:color w:val="1A1A1A"/>
              <w:kern w:val="0"/>
              <w:sz w:val="24"/>
              <w:szCs w:val="24"/>
              <w:u w:color="1A1A1A"/>
            </w:rPr>
          </w:rPrChange>
        </w:rPr>
      </w:pPr>
      <w:r w:rsidRPr="0085497B">
        <w:rPr>
          <w:rFonts w:ascii="ArialMT" w:hAnsi="ArialMT" w:cs="ArialMT"/>
          <w:color w:val="1A1A1A"/>
          <w:kern w:val="0"/>
          <w:sz w:val="24"/>
          <w:szCs w:val="24"/>
          <w:u w:color="1A1A1A"/>
          <w:lang w:val="hu-HU"/>
          <w:rPrChange w:id="139" w:author="Lttd" w:date="2023-09-12T16:38:00Z">
            <w:rPr>
              <w:rFonts w:ascii="ArialMT" w:hAnsi="ArialMT" w:cs="ArialMT"/>
              <w:color w:val="1A1A1A"/>
              <w:kern w:val="0"/>
              <w:sz w:val="24"/>
              <w:szCs w:val="24"/>
              <w:u w:color="1A1A1A"/>
            </w:rPr>
          </w:rPrChange>
        </w:rPr>
        <w:t>Üzleti folytonosság: Az információbiztonság védelme hozzájárul az üzleti folytonossághoz. Adatainak elvesztése vagy sérülése komoly pénzügyi veszteségeket és hosszú távú károkat okozhat egy vállalkozásnak. A megfelelő védelem biztosítja, hogy az adatok rendelkezésre álljanak, amikor szükség van rájuk.</w:t>
      </w:r>
    </w:p>
    <w:p w14:paraId="02A4681B" w14:textId="77777777" w:rsidR="00000000" w:rsidRPr="0085497B" w:rsidRDefault="00000000">
      <w:pPr>
        <w:widowControl w:val="0"/>
        <w:autoSpaceDE w:val="0"/>
        <w:autoSpaceDN w:val="0"/>
        <w:adjustRightInd w:val="0"/>
        <w:spacing w:after="100" w:line="240" w:lineRule="auto"/>
        <w:rPr>
          <w:rFonts w:ascii="ArialMT" w:hAnsi="ArialMT" w:cs="ArialMT"/>
          <w:color w:val="1A1A1A"/>
          <w:kern w:val="0"/>
          <w:sz w:val="24"/>
          <w:szCs w:val="24"/>
          <w:u w:color="1A1A1A"/>
          <w:lang w:val="hu-HU"/>
          <w:rPrChange w:id="140" w:author="Lttd" w:date="2023-09-12T16:38:00Z">
            <w:rPr>
              <w:rFonts w:ascii="ArialMT" w:hAnsi="ArialMT" w:cs="ArialMT"/>
              <w:color w:val="1A1A1A"/>
              <w:kern w:val="0"/>
              <w:sz w:val="24"/>
              <w:szCs w:val="24"/>
              <w:u w:color="1A1A1A"/>
            </w:rPr>
          </w:rPrChange>
        </w:rPr>
      </w:pPr>
      <w:r w:rsidRPr="0085497B">
        <w:rPr>
          <w:rFonts w:ascii="ArialMT" w:hAnsi="ArialMT" w:cs="ArialMT"/>
          <w:color w:val="1A1A1A"/>
          <w:kern w:val="0"/>
          <w:sz w:val="24"/>
          <w:szCs w:val="24"/>
          <w:u w:color="1A1A1A"/>
          <w:lang w:val="hu-HU"/>
          <w:rPrChange w:id="141" w:author="Lttd" w:date="2023-09-12T16:38:00Z">
            <w:rPr>
              <w:rFonts w:ascii="ArialMT" w:hAnsi="ArialMT" w:cs="ArialMT"/>
              <w:color w:val="1A1A1A"/>
              <w:kern w:val="0"/>
              <w:sz w:val="24"/>
              <w:szCs w:val="24"/>
              <w:u w:color="1A1A1A"/>
            </w:rPr>
          </w:rPrChange>
        </w:rPr>
        <w:t>Ügyfélbizalom: Az ügyfeleknek és partnereknek bizalommal kell lenniük abban, hogy az adataikat megfelelően védik. Az információbiztonság hiánya vagy sérülése megkérdőjelezheti egy vállalkozás hitelességét és megszólítását.</w:t>
      </w:r>
    </w:p>
    <w:p w14:paraId="783A90CC" w14:textId="77777777" w:rsidR="00000000" w:rsidRPr="0085497B" w:rsidRDefault="00000000">
      <w:pPr>
        <w:widowControl w:val="0"/>
        <w:autoSpaceDE w:val="0"/>
        <w:autoSpaceDN w:val="0"/>
        <w:adjustRightInd w:val="0"/>
        <w:spacing w:after="100" w:line="240" w:lineRule="auto"/>
        <w:rPr>
          <w:rFonts w:ascii="ArialMT" w:hAnsi="ArialMT" w:cs="ArialMT"/>
          <w:color w:val="1A1A1A"/>
          <w:kern w:val="0"/>
          <w:sz w:val="24"/>
          <w:szCs w:val="24"/>
          <w:u w:color="1A1A1A"/>
          <w:lang w:val="hu-HU"/>
          <w:rPrChange w:id="142" w:author="Lttd" w:date="2023-09-12T16:38:00Z">
            <w:rPr>
              <w:rFonts w:ascii="ArialMT" w:hAnsi="ArialMT" w:cs="ArialMT"/>
              <w:color w:val="1A1A1A"/>
              <w:kern w:val="0"/>
              <w:sz w:val="24"/>
              <w:szCs w:val="24"/>
              <w:u w:color="1A1A1A"/>
            </w:rPr>
          </w:rPrChange>
        </w:rPr>
      </w:pPr>
      <w:r w:rsidRPr="0085497B">
        <w:rPr>
          <w:rFonts w:ascii="ArialMT" w:hAnsi="ArialMT" w:cs="ArialMT"/>
          <w:color w:val="1A1A1A"/>
          <w:kern w:val="0"/>
          <w:sz w:val="24"/>
          <w:szCs w:val="24"/>
          <w:u w:color="1A1A1A"/>
          <w:lang w:val="hu-HU"/>
          <w:rPrChange w:id="143" w:author="Lttd" w:date="2023-09-12T16:38:00Z">
            <w:rPr>
              <w:rFonts w:ascii="ArialMT" w:hAnsi="ArialMT" w:cs="ArialMT"/>
              <w:color w:val="1A1A1A"/>
              <w:kern w:val="0"/>
              <w:sz w:val="24"/>
              <w:szCs w:val="24"/>
              <w:u w:color="1A1A1A"/>
            </w:rPr>
          </w:rPrChange>
        </w:rPr>
        <w:t>Személyes felelősség: Az információbiztonság védelmének motivációjához hozzájárul az egyéni felelősség is. Az információbiztonság minden munkavállaló felelőssége, és mindenki hozzájárulhat a vállalkozás védelméhez azzal, hogy megfelelően kezeli az információkat és szabálykövető módon viselkedik.</w:t>
      </w:r>
    </w:p>
    <w:p w14:paraId="79D1DCC4" w14:textId="77777777" w:rsidR="00000000" w:rsidRPr="0085497B" w:rsidRDefault="00000000">
      <w:pPr>
        <w:widowControl w:val="0"/>
        <w:autoSpaceDE w:val="0"/>
        <w:autoSpaceDN w:val="0"/>
        <w:adjustRightInd w:val="0"/>
        <w:spacing w:after="100" w:line="240" w:lineRule="auto"/>
        <w:rPr>
          <w:rFonts w:ascii="ArialMT" w:hAnsi="ArialMT" w:cs="ArialMT"/>
          <w:color w:val="1A1A1A"/>
          <w:kern w:val="0"/>
          <w:sz w:val="24"/>
          <w:szCs w:val="24"/>
          <w:u w:color="1A1A1A"/>
          <w:lang w:val="hu-HU"/>
          <w:rPrChange w:id="144" w:author="Lttd" w:date="2023-09-12T16:38:00Z">
            <w:rPr>
              <w:rFonts w:ascii="ArialMT" w:hAnsi="ArialMT" w:cs="ArialMT"/>
              <w:color w:val="1A1A1A"/>
              <w:kern w:val="0"/>
              <w:sz w:val="24"/>
              <w:szCs w:val="24"/>
              <w:u w:color="1A1A1A"/>
            </w:rPr>
          </w:rPrChange>
        </w:rPr>
      </w:pPr>
      <w:r w:rsidRPr="0085497B">
        <w:rPr>
          <w:rFonts w:ascii="ArialMT" w:hAnsi="ArialMT" w:cs="ArialMT"/>
          <w:color w:val="1A1A1A"/>
          <w:kern w:val="0"/>
          <w:sz w:val="24"/>
          <w:szCs w:val="24"/>
          <w:u w:color="1A1A1A"/>
          <w:lang w:val="hu-HU"/>
          <w:rPrChange w:id="145" w:author="Lttd" w:date="2023-09-12T16:38:00Z">
            <w:rPr>
              <w:rFonts w:ascii="ArialMT" w:hAnsi="ArialMT" w:cs="ArialMT"/>
              <w:color w:val="1A1A1A"/>
              <w:kern w:val="0"/>
              <w:sz w:val="24"/>
              <w:szCs w:val="24"/>
              <w:u w:color="1A1A1A"/>
            </w:rPr>
          </w:rPrChange>
        </w:rPr>
        <w:t>Prevenció: Az információbiztonság védelme segít megelőzni a potenciális támadásokat és incidenseket, amelyek károkat és költségeket okozhatnak. A megelőző intézkedések hatékonyan csökkenthetik az információbiztonsági kockázatot.</w:t>
      </w:r>
      <w:r w:rsidRPr="0085497B">
        <w:rPr>
          <w:rFonts w:ascii="Tahoma" w:hAnsi="Tahoma" w:cs="Tahoma"/>
          <w:color w:val="1A1A1A"/>
          <w:kern w:val="0"/>
          <w:sz w:val="24"/>
          <w:szCs w:val="24"/>
          <w:u w:color="1A1A1A"/>
          <w:lang w:val="hu-HU"/>
          <w:rPrChange w:id="146" w:author="Lttd" w:date="2023-09-12T16:38:00Z">
            <w:rPr>
              <w:rFonts w:ascii="Tahoma" w:hAnsi="Tahoma" w:cs="Tahoma"/>
              <w:color w:val="1A1A1A"/>
              <w:kern w:val="0"/>
              <w:sz w:val="24"/>
              <w:szCs w:val="24"/>
              <w:u w:color="1A1A1A"/>
            </w:rPr>
          </w:rPrChange>
        </w:rPr>
        <w:t> </w:t>
      </w:r>
    </w:p>
    <w:p w14:paraId="030F4950" w14:textId="77777777" w:rsidR="00000000" w:rsidRPr="0085497B" w:rsidRDefault="00000000">
      <w:pPr>
        <w:widowControl w:val="0"/>
        <w:autoSpaceDE w:val="0"/>
        <w:autoSpaceDN w:val="0"/>
        <w:adjustRightInd w:val="0"/>
        <w:spacing w:after="100" w:line="240" w:lineRule="auto"/>
        <w:rPr>
          <w:rFonts w:ascii="Arial-BoldMT" w:hAnsi="Arial-BoldMT" w:cs="Arial-BoldMT"/>
          <w:b/>
          <w:bCs/>
          <w:color w:val="1A1A1A"/>
          <w:kern w:val="0"/>
          <w:sz w:val="24"/>
          <w:szCs w:val="24"/>
          <w:u w:color="1A1A1A"/>
          <w:lang w:val="hu-HU"/>
          <w:rPrChange w:id="147" w:author="Lttd" w:date="2023-09-12T16:38:00Z">
            <w:rPr>
              <w:rFonts w:ascii="Arial-BoldMT" w:hAnsi="Arial-BoldMT" w:cs="Arial-BoldMT"/>
              <w:b/>
              <w:bCs/>
              <w:color w:val="1A1A1A"/>
              <w:kern w:val="0"/>
              <w:sz w:val="24"/>
              <w:szCs w:val="24"/>
              <w:u w:color="1A1A1A"/>
            </w:rPr>
          </w:rPrChange>
        </w:rPr>
      </w:pPr>
      <w:r w:rsidRPr="0085497B">
        <w:rPr>
          <w:rFonts w:ascii="Arial-BoldMT" w:hAnsi="Arial-BoldMT" w:cs="Arial-BoldMT"/>
          <w:b/>
          <w:bCs/>
          <w:color w:val="1A1A1A"/>
          <w:kern w:val="0"/>
          <w:sz w:val="24"/>
          <w:szCs w:val="24"/>
          <w:u w:color="1A1A1A"/>
          <w:lang w:val="hu-HU"/>
          <w:rPrChange w:id="148" w:author="Lttd" w:date="2023-09-12T16:38:00Z">
            <w:rPr>
              <w:rFonts w:ascii="Arial-BoldMT" w:hAnsi="Arial-BoldMT" w:cs="Arial-BoldMT"/>
              <w:b/>
              <w:bCs/>
              <w:color w:val="1A1A1A"/>
              <w:kern w:val="0"/>
              <w:sz w:val="24"/>
              <w:szCs w:val="24"/>
              <w:u w:color="1A1A1A"/>
            </w:rPr>
          </w:rPrChange>
        </w:rPr>
        <w:t>6. Hogyan néz ki angolul (abstract) a magyar kivonat?</w:t>
      </w:r>
    </w:p>
    <w:p w14:paraId="7C7C2A25" w14:textId="77777777" w:rsidR="00000000" w:rsidRPr="0085497B" w:rsidRDefault="00000000">
      <w:pPr>
        <w:widowControl w:val="0"/>
        <w:autoSpaceDE w:val="0"/>
        <w:autoSpaceDN w:val="0"/>
        <w:adjustRightInd w:val="0"/>
        <w:rPr>
          <w:rFonts w:ascii="Helvetica" w:hAnsi="Helvetica" w:cs="Helvetica"/>
          <w:color w:val="000000"/>
          <w:kern w:val="0"/>
          <w:u w:color="1A1A1A"/>
          <w:lang w:val="hu-HU"/>
          <w:rPrChange w:id="149" w:author="Lttd" w:date="2023-09-12T16:38:00Z">
            <w:rPr>
              <w:rFonts w:ascii="Helvetica" w:hAnsi="Helvetica" w:cs="Helvetica"/>
              <w:color w:val="000000"/>
              <w:kern w:val="0"/>
              <w:u w:color="1A1A1A"/>
            </w:rPr>
          </w:rPrChange>
        </w:rPr>
      </w:pPr>
      <w:r w:rsidRPr="0085497B">
        <w:rPr>
          <w:rFonts w:ascii="Helvetica" w:hAnsi="Helvetica" w:cs="Helvetica"/>
          <w:color w:val="000000"/>
          <w:kern w:val="0"/>
          <w:u w:color="1A1A1A"/>
          <w:lang w:val="hu-HU"/>
          <w:rPrChange w:id="150" w:author="Lttd" w:date="2023-09-12T16:38:00Z">
            <w:rPr>
              <w:rFonts w:ascii="Helvetica" w:hAnsi="Helvetica" w:cs="Helvetica"/>
              <w:color w:val="000000"/>
              <w:kern w:val="0"/>
              <w:u w:color="1A1A1A"/>
            </w:rPr>
          </w:rPrChange>
        </w:rPr>
        <w:t xml:space="preserve">Helyes, hogy majd csak egy végleges magyar állapot fordítása fog megtörténni… </w:t>
      </w:r>
    </w:p>
    <w:p w14:paraId="4269D477" w14:textId="77777777" w:rsidR="00EA3544" w:rsidRPr="0085497B" w:rsidRDefault="00000000">
      <w:pPr>
        <w:widowControl w:val="0"/>
        <w:autoSpaceDE w:val="0"/>
        <w:autoSpaceDN w:val="0"/>
        <w:adjustRightInd w:val="0"/>
        <w:spacing w:after="200" w:line="276" w:lineRule="auto"/>
        <w:rPr>
          <w:lang w:val="hu-HU"/>
          <w:rPrChange w:id="151" w:author="Lttd" w:date="2023-09-12T16:38:00Z">
            <w:rPr/>
          </w:rPrChange>
        </w:rPr>
      </w:pPr>
      <w:r w:rsidRPr="0085497B">
        <w:rPr>
          <w:rFonts w:ascii="Segoe UI Emoji" w:hAnsi="Segoe UI Emoji" w:cs="Segoe UI Emoji"/>
          <w:color w:val="000000"/>
          <w:kern w:val="0"/>
          <w:u w:color="1A1A1A"/>
          <w:lang w:val="hu-HU"/>
          <w:rPrChange w:id="152" w:author="Lttd" w:date="2023-09-12T16:38:00Z">
            <w:rPr>
              <w:rFonts w:ascii="Segoe UI Emoji" w:hAnsi="Segoe UI Emoji" w:cs="Segoe UI Emoji"/>
              <w:color w:val="000000"/>
              <w:kern w:val="0"/>
              <w:u w:color="1A1A1A"/>
            </w:rPr>
          </w:rPrChange>
        </w:rPr>
        <w:t>😊</w:t>
      </w:r>
    </w:p>
    <w:sectPr w:rsidR="00EA3544" w:rsidRPr="0085497B">
      <w:pgSz w:w="11900" w:h="16840"/>
      <w:pgMar w:top="1417" w:right="1440" w:bottom="1417"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34910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0E"/>
    <w:rsid w:val="0080214E"/>
    <w:rsid w:val="0085497B"/>
    <w:rsid w:val="00C0120E"/>
    <w:rsid w:val="00EA3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BE1099"/>
  <w14:defaultImageDpi w14:val="0"/>
  <w15:docId w15:val="{EEF1E624-19D7-4CB2-9239-93C12484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549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1277</Words>
  <Characters>7283</Characters>
  <Application>Microsoft Office Word</Application>
  <DocSecurity>0</DocSecurity>
  <Lines>60</Lines>
  <Paragraphs>17</Paragraphs>
  <ScaleCrop>false</ScaleCrop>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4</cp:revision>
  <dcterms:created xsi:type="dcterms:W3CDTF">2023-09-12T14:38:00Z</dcterms:created>
  <dcterms:modified xsi:type="dcterms:W3CDTF">2023-09-12T18:42:00Z</dcterms:modified>
</cp:coreProperties>
</file>